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0F27" w14:textId="6398C0EC" w:rsidR="00E5039A" w:rsidRDefault="0085389F" w:rsidP="00E5039A">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Lisa 1 Automaatse tuleohutussüsteemi </w:t>
      </w:r>
      <w:r w:rsidR="00E5039A">
        <w:rPr>
          <w:rFonts w:ascii="Times New Roman" w:hAnsi="Times New Roman"/>
          <w:sz w:val="24"/>
          <w:szCs w:val="24"/>
        </w:rPr>
        <w:t>hooldamine</w:t>
      </w:r>
      <w:r w:rsidR="00544EBB">
        <w:rPr>
          <w:rFonts w:ascii="Times New Roman" w:hAnsi="Times New Roman"/>
          <w:sz w:val="24"/>
          <w:szCs w:val="24"/>
        </w:rPr>
        <w:t xml:space="preserve"> ning remonttööd</w:t>
      </w:r>
      <w:r w:rsidR="00E5039A">
        <w:rPr>
          <w:rFonts w:ascii="Times New Roman" w:hAnsi="Times New Roman"/>
          <w:sz w:val="24"/>
          <w:szCs w:val="24"/>
        </w:rPr>
        <w:t xml:space="preserve"> Kohila valla</w:t>
      </w:r>
      <w:r w:rsidR="00D93151">
        <w:rPr>
          <w:rFonts w:ascii="Times New Roman" w:hAnsi="Times New Roman"/>
          <w:sz w:val="24"/>
          <w:szCs w:val="24"/>
        </w:rPr>
        <w:t>le kuuluvates hoonetes</w:t>
      </w:r>
      <w:r w:rsidR="00E5039A">
        <w:rPr>
          <w:rFonts w:ascii="Times New Roman" w:hAnsi="Times New Roman"/>
          <w:sz w:val="24"/>
          <w:szCs w:val="24"/>
        </w:rPr>
        <w:t>.</w:t>
      </w:r>
    </w:p>
    <w:p w14:paraId="1F15E2A9" w14:textId="23D01627" w:rsidR="00D508EC" w:rsidRPr="001F3C02" w:rsidRDefault="00D508EC" w:rsidP="00D508EC">
      <w:pPr>
        <w:widowControl w:val="0"/>
        <w:suppressAutoHyphens/>
        <w:spacing w:after="0" w:line="240" w:lineRule="auto"/>
        <w:jc w:val="both"/>
        <w:rPr>
          <w:rFonts w:ascii="Times New Roman" w:hAnsi="Times New Roman"/>
          <w:sz w:val="24"/>
          <w:szCs w:val="24"/>
        </w:rPr>
      </w:pPr>
    </w:p>
    <w:p w14:paraId="18787DC4" w14:textId="3131128E" w:rsidR="00950C82" w:rsidRPr="00950C82" w:rsidRDefault="00171F79" w:rsidP="00950C82">
      <w:pPr>
        <w:widowControl w:val="0"/>
        <w:numPr>
          <w:ilvl w:val="0"/>
          <w:numId w:val="2"/>
        </w:numPr>
        <w:suppressAutoHyphens/>
        <w:spacing w:after="0" w:line="240" w:lineRule="auto"/>
        <w:jc w:val="both"/>
        <w:rPr>
          <w:rFonts w:ascii="Times New Roman" w:eastAsia="Times New Roman" w:hAnsi="Times New Roman"/>
          <w:b/>
          <w:sz w:val="24"/>
          <w:szCs w:val="20"/>
          <w:lang w:eastAsia="ar-SA"/>
        </w:rPr>
      </w:pPr>
      <w:r>
        <w:rPr>
          <w:rFonts w:ascii="Times New Roman" w:eastAsia="Times New Roman" w:hAnsi="Times New Roman"/>
          <w:b/>
          <w:sz w:val="24"/>
          <w:szCs w:val="20"/>
          <w:lang w:eastAsia="ar-SA"/>
        </w:rPr>
        <w:t>Hanke t</w:t>
      </w:r>
      <w:r w:rsidR="00D508EC" w:rsidRPr="00F60762">
        <w:rPr>
          <w:rFonts w:ascii="Times New Roman" w:eastAsia="Times New Roman" w:hAnsi="Times New Roman"/>
          <w:b/>
          <w:sz w:val="24"/>
          <w:szCs w:val="20"/>
          <w:lang w:eastAsia="ar-SA"/>
        </w:rPr>
        <w:t>ehniline kirjeldus</w:t>
      </w:r>
    </w:p>
    <w:p w14:paraId="5F99A953" w14:textId="388EBE9D" w:rsidR="00FD44BE" w:rsidRPr="00C37441" w:rsidRDefault="00E5039A" w:rsidP="00C37441">
      <w:pPr>
        <w:widowControl w:val="0"/>
        <w:tabs>
          <w:tab w:val="left" w:pos="720"/>
        </w:tabs>
        <w:suppressAutoHyphens/>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N</w:t>
      </w:r>
      <w:r w:rsidR="00D508EC">
        <w:rPr>
          <w:rFonts w:ascii="Times New Roman" w:eastAsia="Times New Roman" w:hAnsi="Times New Roman"/>
          <w:bCs/>
          <w:sz w:val="24"/>
          <w:szCs w:val="24"/>
          <w:lang w:eastAsia="ar-SA"/>
        </w:rPr>
        <w:t>imetatud tehnilised tingimused kehtivad kõigile hoonetele</w:t>
      </w:r>
      <w:r>
        <w:rPr>
          <w:rFonts w:ascii="Times New Roman" w:eastAsia="Times New Roman" w:hAnsi="Times New Roman"/>
          <w:bCs/>
          <w:sz w:val="24"/>
          <w:szCs w:val="24"/>
          <w:lang w:eastAsia="ar-SA"/>
        </w:rPr>
        <w:t>, kus on vajalik antud tööd teostada</w:t>
      </w:r>
      <w:r w:rsidR="00C420E4">
        <w:rPr>
          <w:rFonts w:ascii="Times New Roman" w:eastAsia="Times New Roman" w:hAnsi="Times New Roman"/>
          <w:bCs/>
          <w:color w:val="FF0000"/>
          <w:sz w:val="24"/>
          <w:szCs w:val="24"/>
          <w:lang w:eastAsia="ar-SA"/>
        </w:rPr>
        <w:t xml:space="preserve"> </w:t>
      </w:r>
      <w:r w:rsidR="00C420E4" w:rsidRPr="001F3C02">
        <w:rPr>
          <w:rFonts w:ascii="Times New Roman" w:eastAsia="Times New Roman" w:hAnsi="Times New Roman"/>
          <w:bCs/>
          <w:sz w:val="24"/>
          <w:szCs w:val="24"/>
          <w:lang w:eastAsia="ar-SA"/>
        </w:rPr>
        <w:t xml:space="preserve">(Hoonete nimekiri esitatud </w:t>
      </w:r>
      <w:r w:rsidR="00E15D85">
        <w:rPr>
          <w:rFonts w:ascii="Times New Roman" w:eastAsia="Times New Roman" w:hAnsi="Times New Roman"/>
          <w:bCs/>
          <w:sz w:val="24"/>
          <w:szCs w:val="24"/>
          <w:lang w:eastAsia="ar-SA"/>
        </w:rPr>
        <w:t>Lisa 2</w:t>
      </w:r>
      <w:r w:rsidR="00C420E4" w:rsidRPr="001F3C02">
        <w:rPr>
          <w:rFonts w:ascii="Times New Roman" w:eastAsia="Times New Roman" w:hAnsi="Times New Roman"/>
          <w:bCs/>
          <w:sz w:val="24"/>
          <w:szCs w:val="24"/>
          <w:lang w:eastAsia="ar-SA"/>
        </w:rPr>
        <w:t>)</w:t>
      </w:r>
      <w:r w:rsidR="00D508EC" w:rsidRPr="00E1559B">
        <w:rPr>
          <w:rFonts w:ascii="Times New Roman" w:eastAsia="Times New Roman" w:hAnsi="Times New Roman"/>
          <w:bCs/>
          <w:sz w:val="24"/>
          <w:szCs w:val="24"/>
          <w:lang w:eastAsia="ar-SA"/>
        </w:rPr>
        <w:t>.</w:t>
      </w:r>
      <w:r w:rsidR="00C37441">
        <w:rPr>
          <w:rFonts w:ascii="Times New Roman" w:eastAsia="Times New Roman" w:hAnsi="Times New Roman"/>
          <w:bCs/>
          <w:sz w:val="24"/>
          <w:szCs w:val="24"/>
          <w:lang w:eastAsia="ar-SA"/>
        </w:rPr>
        <w:t xml:space="preserve"> </w:t>
      </w:r>
      <w:r w:rsidR="00FD44BE" w:rsidRPr="00FB2E4B">
        <w:rPr>
          <w:rFonts w:ascii="Times" w:hAnsi="Times" w:cs="Times"/>
          <w:sz w:val="24"/>
          <w:szCs w:val="24"/>
        </w:rPr>
        <w:t xml:space="preserve">Pakkuja </w:t>
      </w:r>
      <w:r w:rsidR="00FD44BE">
        <w:rPr>
          <w:rFonts w:ascii="Times" w:hAnsi="Times" w:cs="Times"/>
          <w:sz w:val="24"/>
          <w:szCs w:val="24"/>
        </w:rPr>
        <w:t>kontrollib</w:t>
      </w:r>
      <w:r w:rsidR="00FD44BE" w:rsidRPr="00FB2E4B">
        <w:rPr>
          <w:rFonts w:ascii="Times" w:hAnsi="Times" w:cs="Times"/>
          <w:sz w:val="24"/>
          <w:szCs w:val="24"/>
        </w:rPr>
        <w:t xml:space="preserve"> seadmete marke</w:t>
      </w:r>
      <w:r w:rsidR="00FD44BE">
        <w:rPr>
          <w:rFonts w:ascii="Times" w:hAnsi="Times" w:cs="Times"/>
          <w:sz w:val="24"/>
          <w:szCs w:val="24"/>
        </w:rPr>
        <w:t>, kogust</w:t>
      </w:r>
      <w:r w:rsidR="00FD44BE" w:rsidRPr="00FB2E4B">
        <w:rPr>
          <w:rFonts w:ascii="Times" w:hAnsi="Times" w:cs="Times"/>
          <w:sz w:val="24"/>
          <w:szCs w:val="24"/>
        </w:rPr>
        <w:t xml:space="preserve"> ja korraso</w:t>
      </w:r>
      <w:r w:rsidR="00FD44BE">
        <w:rPr>
          <w:rFonts w:ascii="Times" w:hAnsi="Times" w:cs="Times"/>
          <w:sz w:val="24"/>
          <w:szCs w:val="24"/>
        </w:rPr>
        <w:t>lekut enne pakkumuse esitamist ja arvestab pakkumuse esitamisel tegeliku olukorraga.</w:t>
      </w:r>
    </w:p>
    <w:p w14:paraId="2262F797" w14:textId="77777777" w:rsidR="00D508EC" w:rsidRPr="00575E3C" w:rsidRDefault="00D508EC" w:rsidP="00D508EC">
      <w:pPr>
        <w:widowControl w:val="0"/>
        <w:tabs>
          <w:tab w:val="left" w:pos="720"/>
        </w:tabs>
        <w:suppressAutoHyphens/>
        <w:spacing w:after="0" w:line="240" w:lineRule="auto"/>
        <w:jc w:val="both"/>
        <w:rPr>
          <w:rFonts w:ascii="Times New Roman" w:eastAsia="Times New Roman" w:hAnsi="Times New Roman"/>
          <w:b/>
          <w:bCs/>
          <w:sz w:val="24"/>
          <w:szCs w:val="24"/>
          <w:lang w:eastAsia="ar-SA"/>
        </w:rPr>
      </w:pPr>
    </w:p>
    <w:p w14:paraId="784413DC" w14:textId="77777777" w:rsidR="0039656B" w:rsidRPr="0039656B" w:rsidRDefault="00D508EC" w:rsidP="0039656B">
      <w:pPr>
        <w:pStyle w:val="Loendilik"/>
        <w:numPr>
          <w:ilvl w:val="0"/>
          <w:numId w:val="2"/>
        </w:numPr>
        <w:autoSpaceDE w:val="0"/>
        <w:autoSpaceDN w:val="0"/>
        <w:adjustRightInd w:val="0"/>
        <w:spacing w:after="120"/>
        <w:jc w:val="both"/>
        <w:rPr>
          <w:rFonts w:ascii="Times New Roman" w:eastAsia="Calibri" w:hAnsi="Times New Roman"/>
          <w:color w:val="000000"/>
          <w:sz w:val="24"/>
          <w:szCs w:val="24"/>
        </w:rPr>
      </w:pPr>
      <w:r w:rsidRPr="001F3C02">
        <w:rPr>
          <w:rFonts w:ascii="Times New Roman" w:eastAsia="Calibri" w:hAnsi="Times New Roman"/>
          <w:b/>
          <w:bCs/>
          <w:color w:val="000000"/>
          <w:sz w:val="24"/>
          <w:szCs w:val="24"/>
        </w:rPr>
        <w:t xml:space="preserve">Teenuse osutamisel tuleb lähtuda järgmistest alusdokumentidest: </w:t>
      </w:r>
    </w:p>
    <w:p w14:paraId="27924427" w14:textId="77777777" w:rsidR="0039656B" w:rsidRDefault="00D508EC" w:rsidP="0039656B">
      <w:pPr>
        <w:pStyle w:val="Loendilik"/>
        <w:numPr>
          <w:ilvl w:val="1"/>
          <w:numId w:val="2"/>
        </w:numPr>
        <w:autoSpaceDE w:val="0"/>
        <w:autoSpaceDN w:val="0"/>
        <w:adjustRightInd w:val="0"/>
        <w:spacing w:after="120"/>
        <w:ind w:left="426" w:hanging="426"/>
        <w:jc w:val="both"/>
        <w:rPr>
          <w:rFonts w:ascii="Times New Roman" w:eastAsia="Calibri" w:hAnsi="Times New Roman"/>
          <w:color w:val="000000"/>
          <w:sz w:val="24"/>
          <w:szCs w:val="24"/>
        </w:rPr>
      </w:pPr>
      <w:r w:rsidRPr="0039656B">
        <w:rPr>
          <w:rFonts w:ascii="Times New Roman" w:eastAsia="Calibri" w:hAnsi="Times New Roman"/>
          <w:color w:val="000000"/>
          <w:sz w:val="24"/>
          <w:szCs w:val="24"/>
        </w:rPr>
        <w:t>Seadme ohutuse seadus.</w:t>
      </w:r>
    </w:p>
    <w:p w14:paraId="52D000DB" w14:textId="77777777" w:rsidR="0039656B" w:rsidRDefault="00D508EC" w:rsidP="0039656B">
      <w:pPr>
        <w:pStyle w:val="Loendilik"/>
        <w:numPr>
          <w:ilvl w:val="1"/>
          <w:numId w:val="2"/>
        </w:numPr>
        <w:autoSpaceDE w:val="0"/>
        <w:autoSpaceDN w:val="0"/>
        <w:adjustRightInd w:val="0"/>
        <w:spacing w:after="120"/>
        <w:ind w:left="426" w:hanging="426"/>
        <w:jc w:val="both"/>
        <w:rPr>
          <w:rFonts w:ascii="Times New Roman" w:eastAsia="Calibri" w:hAnsi="Times New Roman"/>
          <w:color w:val="000000"/>
          <w:sz w:val="24"/>
          <w:szCs w:val="24"/>
        </w:rPr>
      </w:pPr>
      <w:r w:rsidRPr="0039656B">
        <w:rPr>
          <w:rFonts w:ascii="Times New Roman" w:eastAsia="Calibri" w:hAnsi="Times New Roman"/>
          <w:color w:val="000000"/>
          <w:sz w:val="24"/>
          <w:szCs w:val="24"/>
        </w:rPr>
        <w:t>Tuleohutuse seadus</w:t>
      </w:r>
      <w:r w:rsidR="00AB2529" w:rsidRPr="0039656B">
        <w:rPr>
          <w:rFonts w:ascii="Times New Roman" w:eastAsia="Calibri" w:hAnsi="Times New Roman"/>
          <w:color w:val="000000"/>
          <w:sz w:val="24"/>
          <w:szCs w:val="24"/>
        </w:rPr>
        <w:t>.</w:t>
      </w:r>
    </w:p>
    <w:p w14:paraId="5009F970" w14:textId="77777777" w:rsidR="0039656B" w:rsidRDefault="00D508EC" w:rsidP="0039656B">
      <w:pPr>
        <w:pStyle w:val="Loendilik"/>
        <w:numPr>
          <w:ilvl w:val="1"/>
          <w:numId w:val="2"/>
        </w:numPr>
        <w:autoSpaceDE w:val="0"/>
        <w:autoSpaceDN w:val="0"/>
        <w:adjustRightInd w:val="0"/>
        <w:spacing w:after="120"/>
        <w:ind w:left="426" w:hanging="426"/>
        <w:jc w:val="both"/>
        <w:rPr>
          <w:rFonts w:ascii="Times New Roman" w:eastAsia="Calibri" w:hAnsi="Times New Roman"/>
          <w:color w:val="000000"/>
          <w:sz w:val="24"/>
          <w:szCs w:val="24"/>
        </w:rPr>
      </w:pPr>
      <w:r w:rsidRPr="0039656B">
        <w:rPr>
          <w:rFonts w:ascii="Times New Roman" w:eastAsia="Calibri" w:hAnsi="Times New Roman"/>
          <w:color w:val="000000"/>
          <w:sz w:val="24"/>
          <w:szCs w:val="24"/>
        </w:rPr>
        <w:t>Eesti standard EVS-EN 54 „Automaatne tulekahjusignalisatsioonisüsteem“ või selle standardi nõuetega vastavuses olev ehk samaväärne dokument.</w:t>
      </w:r>
    </w:p>
    <w:p w14:paraId="1DEB7878" w14:textId="77777777" w:rsidR="0039656B" w:rsidRDefault="00D508EC" w:rsidP="0039656B">
      <w:pPr>
        <w:pStyle w:val="Loendilik"/>
        <w:numPr>
          <w:ilvl w:val="1"/>
          <w:numId w:val="2"/>
        </w:numPr>
        <w:autoSpaceDE w:val="0"/>
        <w:autoSpaceDN w:val="0"/>
        <w:adjustRightInd w:val="0"/>
        <w:spacing w:after="120"/>
        <w:ind w:left="426" w:hanging="426"/>
        <w:jc w:val="both"/>
        <w:rPr>
          <w:rFonts w:ascii="Times New Roman" w:eastAsia="Calibri" w:hAnsi="Times New Roman"/>
          <w:color w:val="000000"/>
          <w:sz w:val="24"/>
          <w:szCs w:val="24"/>
        </w:rPr>
      </w:pPr>
      <w:r w:rsidRPr="0039656B">
        <w:rPr>
          <w:rFonts w:ascii="Times New Roman" w:eastAsia="Calibri" w:hAnsi="Times New Roman"/>
          <w:color w:val="000000"/>
          <w:sz w:val="24"/>
          <w:szCs w:val="24"/>
        </w:rPr>
        <w:t>Siseministri  01.07.1998 määrus „Nõuded tulekahju-signalisatsioonisüsteemidele“</w:t>
      </w:r>
    </w:p>
    <w:p w14:paraId="565409B3" w14:textId="08EEC16D" w:rsidR="0039656B" w:rsidRPr="00544EBB" w:rsidRDefault="00583547" w:rsidP="0039656B">
      <w:pPr>
        <w:pStyle w:val="Loendilik"/>
        <w:numPr>
          <w:ilvl w:val="1"/>
          <w:numId w:val="2"/>
        </w:numPr>
        <w:autoSpaceDE w:val="0"/>
        <w:autoSpaceDN w:val="0"/>
        <w:adjustRightInd w:val="0"/>
        <w:spacing w:after="120"/>
        <w:ind w:left="426" w:hanging="426"/>
        <w:jc w:val="both"/>
        <w:rPr>
          <w:rFonts w:ascii="Times New Roman" w:eastAsia="Calibri" w:hAnsi="Times New Roman"/>
          <w:sz w:val="24"/>
          <w:szCs w:val="24"/>
        </w:rPr>
      </w:pPr>
      <w:r w:rsidRPr="00544EBB">
        <w:rPr>
          <w:rFonts w:ascii="Times New Roman" w:eastAsia="Calibri" w:hAnsi="Times New Roman"/>
          <w:sz w:val="24"/>
          <w:szCs w:val="24"/>
        </w:rPr>
        <w:t>Siseministri 01.07.2013</w:t>
      </w:r>
      <w:r w:rsidR="00D508EC" w:rsidRPr="00544EBB">
        <w:rPr>
          <w:rFonts w:ascii="Times New Roman" w:eastAsia="Calibri" w:hAnsi="Times New Roman"/>
          <w:sz w:val="24"/>
          <w:szCs w:val="24"/>
        </w:rPr>
        <w:t xml:space="preserve"> määrus „Nõuded tulekahjusignalisatsioonisüsteemile ja ehitised, kus tuleb automaatse tulekahjusignalisatsioonisüsteemi tulekahjuteade juhtida Häirekeskusesse“.</w:t>
      </w:r>
    </w:p>
    <w:p w14:paraId="4B88F5B3" w14:textId="77777777" w:rsidR="0039656B" w:rsidRPr="0039656B" w:rsidRDefault="00D508EC" w:rsidP="0039656B">
      <w:pPr>
        <w:pStyle w:val="Loendilik"/>
        <w:numPr>
          <w:ilvl w:val="1"/>
          <w:numId w:val="2"/>
        </w:numPr>
        <w:autoSpaceDE w:val="0"/>
        <w:autoSpaceDN w:val="0"/>
        <w:adjustRightInd w:val="0"/>
        <w:spacing w:after="120"/>
        <w:ind w:left="426" w:hanging="426"/>
        <w:jc w:val="both"/>
        <w:rPr>
          <w:rFonts w:ascii="Times New Roman" w:eastAsia="Calibri" w:hAnsi="Times New Roman"/>
          <w:color w:val="000000"/>
          <w:sz w:val="24"/>
          <w:szCs w:val="24"/>
        </w:rPr>
      </w:pPr>
      <w:r w:rsidRPr="0039656B">
        <w:rPr>
          <w:rFonts w:ascii="Times New Roman" w:hAnsi="Times New Roman"/>
          <w:sz w:val="24"/>
          <w:szCs w:val="24"/>
        </w:rPr>
        <w:t>EVS kinnisvarakeskkonna juhtimine ja korrashoiu standard 807:2016 tegevuse kood:</w:t>
      </w:r>
    </w:p>
    <w:p w14:paraId="2BCDBE14" w14:textId="0AADA02A" w:rsidR="00D508EC" w:rsidRPr="0039656B" w:rsidRDefault="00D508EC" w:rsidP="0039656B">
      <w:pPr>
        <w:pStyle w:val="Loendilik"/>
        <w:numPr>
          <w:ilvl w:val="2"/>
          <w:numId w:val="2"/>
        </w:numPr>
        <w:autoSpaceDE w:val="0"/>
        <w:autoSpaceDN w:val="0"/>
        <w:adjustRightInd w:val="0"/>
        <w:spacing w:after="120"/>
        <w:ind w:left="709" w:hanging="567"/>
        <w:jc w:val="both"/>
        <w:rPr>
          <w:rFonts w:ascii="Times New Roman" w:eastAsia="Calibri" w:hAnsi="Times New Roman"/>
          <w:color w:val="000000"/>
          <w:sz w:val="24"/>
          <w:szCs w:val="24"/>
        </w:rPr>
      </w:pPr>
      <w:r w:rsidRPr="0039656B">
        <w:rPr>
          <w:rFonts w:ascii="Times New Roman" w:hAnsi="Times New Roman"/>
          <w:sz w:val="24"/>
          <w:szCs w:val="24"/>
        </w:rPr>
        <w:t>Kood 281: Automaatse tulekahjusignalisatsioonisüsteemi tehnohooldus.</w:t>
      </w:r>
    </w:p>
    <w:p w14:paraId="0F01C08A" w14:textId="77777777" w:rsidR="00EC1B9D" w:rsidRDefault="00EC1B9D" w:rsidP="00D508EC">
      <w:pPr>
        <w:pStyle w:val="Loendilik"/>
        <w:ind w:left="857"/>
        <w:rPr>
          <w:rFonts w:ascii="Times New Roman" w:hAnsi="Times New Roman"/>
          <w:sz w:val="24"/>
          <w:szCs w:val="24"/>
        </w:rPr>
      </w:pPr>
    </w:p>
    <w:p w14:paraId="5144153F" w14:textId="77777777" w:rsidR="00D508EC" w:rsidRPr="00B30B0C" w:rsidRDefault="00D508EC" w:rsidP="00950C82">
      <w:pPr>
        <w:pStyle w:val="Loendilik"/>
        <w:numPr>
          <w:ilvl w:val="0"/>
          <w:numId w:val="6"/>
        </w:numPr>
        <w:autoSpaceDE w:val="0"/>
        <w:autoSpaceDN w:val="0"/>
        <w:adjustRightInd w:val="0"/>
        <w:spacing w:after="0"/>
        <w:contextualSpacing w:val="0"/>
        <w:jc w:val="both"/>
        <w:rPr>
          <w:rFonts w:ascii="Times New Roman" w:eastAsia="Calibri" w:hAnsi="Times New Roman"/>
          <w:color w:val="000000"/>
          <w:sz w:val="24"/>
          <w:szCs w:val="24"/>
        </w:rPr>
      </w:pPr>
      <w:r w:rsidRPr="00B90D2E">
        <w:rPr>
          <w:rFonts w:ascii="Times New Roman" w:eastAsia="Calibri" w:hAnsi="Times New Roman"/>
          <w:b/>
          <w:bCs/>
          <w:color w:val="000000"/>
          <w:sz w:val="24"/>
          <w:szCs w:val="24"/>
        </w:rPr>
        <w:t>Teenuse kirjeldus</w:t>
      </w:r>
    </w:p>
    <w:p w14:paraId="3BEFE4AF" w14:textId="5F673929" w:rsidR="00D508EC" w:rsidRPr="00FE1614" w:rsidRDefault="00D508EC" w:rsidP="00950C82">
      <w:pPr>
        <w:autoSpaceDE w:val="0"/>
        <w:autoSpaceDN w:val="0"/>
        <w:adjustRightInd w:val="0"/>
        <w:spacing w:after="0" w:line="240" w:lineRule="auto"/>
        <w:jc w:val="both"/>
        <w:rPr>
          <w:rFonts w:ascii="Times New Roman" w:hAnsi="Times New Roman"/>
          <w:sz w:val="24"/>
          <w:szCs w:val="24"/>
          <w:lang w:eastAsia="et-EE"/>
        </w:rPr>
      </w:pPr>
      <w:r w:rsidRPr="00FE1614">
        <w:rPr>
          <w:rFonts w:ascii="Times New Roman" w:hAnsi="Times New Roman"/>
          <w:sz w:val="24"/>
          <w:szCs w:val="24"/>
          <w:lang w:eastAsia="et-EE"/>
        </w:rPr>
        <w:t xml:space="preserve">Teenus koosneb </w:t>
      </w:r>
      <w:r w:rsidR="00E15D85">
        <w:rPr>
          <w:rFonts w:ascii="Times New Roman" w:hAnsi="Times New Roman"/>
          <w:sz w:val="24"/>
          <w:szCs w:val="24"/>
          <w:lang w:eastAsia="et-EE"/>
        </w:rPr>
        <w:t>hooldus</w:t>
      </w:r>
      <w:r w:rsidRPr="00FE1614">
        <w:rPr>
          <w:rFonts w:ascii="Times New Roman" w:hAnsi="Times New Roman"/>
          <w:sz w:val="24"/>
          <w:szCs w:val="24"/>
          <w:lang w:eastAsia="et-EE"/>
        </w:rPr>
        <w:t>töödest ning (era)korralistest remonttöödest</w:t>
      </w:r>
      <w:r w:rsidR="00EC1B9D">
        <w:rPr>
          <w:rFonts w:ascii="Times New Roman" w:hAnsi="Times New Roman"/>
          <w:sz w:val="24"/>
          <w:szCs w:val="24"/>
          <w:lang w:eastAsia="et-EE"/>
        </w:rPr>
        <w:t>.</w:t>
      </w:r>
      <w:r>
        <w:rPr>
          <w:rFonts w:ascii="Times New Roman" w:hAnsi="Times New Roman"/>
          <w:sz w:val="24"/>
          <w:szCs w:val="24"/>
          <w:lang w:eastAsia="et-EE"/>
        </w:rPr>
        <w:t xml:space="preserve"> </w:t>
      </w:r>
    </w:p>
    <w:p w14:paraId="6E2B5974" w14:textId="4F511AE5" w:rsidR="0039656B" w:rsidRDefault="00D508EC" w:rsidP="0039656B">
      <w:pPr>
        <w:autoSpaceDE w:val="0"/>
        <w:autoSpaceDN w:val="0"/>
        <w:adjustRightInd w:val="0"/>
        <w:spacing w:after="0" w:line="240" w:lineRule="auto"/>
        <w:jc w:val="both"/>
        <w:rPr>
          <w:rFonts w:ascii="Times New Roman" w:hAnsi="Times New Roman"/>
          <w:sz w:val="24"/>
          <w:szCs w:val="24"/>
          <w:lang w:eastAsia="et-EE"/>
        </w:rPr>
      </w:pPr>
      <w:r w:rsidRPr="00FE1614">
        <w:rPr>
          <w:rFonts w:ascii="Times New Roman" w:hAnsi="Times New Roman"/>
          <w:sz w:val="24"/>
          <w:szCs w:val="24"/>
          <w:lang w:eastAsia="et-EE"/>
        </w:rPr>
        <w:t>Töövõtja on kohustatud teostama tellijale hooldus- ja remonttöid tagamaks hanke objektidel automaatse tulekahjusignalisatsioonisüsteemi</w:t>
      </w:r>
      <w:r>
        <w:rPr>
          <w:rFonts w:ascii="Times New Roman" w:hAnsi="Times New Roman"/>
          <w:sz w:val="24"/>
          <w:szCs w:val="24"/>
          <w:lang w:eastAsia="et-EE"/>
        </w:rPr>
        <w:t xml:space="preserve"> </w:t>
      </w:r>
      <w:r w:rsidRPr="00FE1614">
        <w:rPr>
          <w:rFonts w:ascii="Times New Roman" w:hAnsi="Times New Roman"/>
          <w:sz w:val="24"/>
          <w:szCs w:val="24"/>
          <w:lang w:eastAsia="et-EE"/>
        </w:rPr>
        <w:t>hooldusjuhendi ja õigusaktide kohase hoolduse.</w:t>
      </w:r>
    </w:p>
    <w:p w14:paraId="24FC9081" w14:textId="77777777" w:rsidR="0039656B" w:rsidRDefault="0039656B" w:rsidP="0039656B">
      <w:pPr>
        <w:autoSpaceDE w:val="0"/>
        <w:autoSpaceDN w:val="0"/>
        <w:adjustRightInd w:val="0"/>
        <w:spacing w:after="0" w:line="240" w:lineRule="auto"/>
        <w:jc w:val="both"/>
        <w:rPr>
          <w:rFonts w:ascii="Times New Roman" w:hAnsi="Times New Roman"/>
          <w:sz w:val="24"/>
          <w:szCs w:val="24"/>
          <w:lang w:eastAsia="et-EE"/>
        </w:rPr>
      </w:pPr>
    </w:p>
    <w:p w14:paraId="4988ED18" w14:textId="6BA62B4B" w:rsidR="0039656B" w:rsidRPr="00834A2F" w:rsidRDefault="00CB4BEF" w:rsidP="00834A2F">
      <w:pPr>
        <w:pStyle w:val="Loendilik"/>
        <w:numPr>
          <w:ilvl w:val="1"/>
          <w:numId w:val="17"/>
        </w:numPr>
        <w:autoSpaceDE w:val="0"/>
        <w:autoSpaceDN w:val="0"/>
        <w:adjustRightInd w:val="0"/>
        <w:spacing w:after="0" w:line="240" w:lineRule="auto"/>
        <w:jc w:val="both"/>
        <w:rPr>
          <w:rFonts w:ascii="Times New Roman" w:hAnsi="Times New Roman"/>
          <w:sz w:val="24"/>
          <w:szCs w:val="24"/>
          <w:lang w:eastAsia="et-EE"/>
        </w:rPr>
      </w:pPr>
      <w:r>
        <w:rPr>
          <w:rFonts w:ascii="Times New Roman" w:hAnsi="Times New Roman"/>
          <w:b/>
          <w:bCs/>
          <w:sz w:val="24"/>
          <w:szCs w:val="24"/>
        </w:rPr>
        <w:t xml:space="preserve"> </w:t>
      </w:r>
      <w:r w:rsidR="00D508EC" w:rsidRPr="0039656B">
        <w:rPr>
          <w:rFonts w:ascii="Times New Roman" w:hAnsi="Times New Roman"/>
          <w:b/>
          <w:bCs/>
          <w:sz w:val="24"/>
          <w:szCs w:val="24"/>
        </w:rPr>
        <w:t xml:space="preserve">Automaatse tulekahjusignalisatsioonisüsteemi regulaarse hoolduse käigus teostatakse            järgmised tegevused: </w:t>
      </w:r>
    </w:p>
    <w:p w14:paraId="56BBA0E2" w14:textId="2E6307FC" w:rsidR="00D508EC" w:rsidRPr="0039656B" w:rsidRDefault="00D508EC" w:rsidP="0039656B">
      <w:pPr>
        <w:pStyle w:val="Loendilik"/>
        <w:numPr>
          <w:ilvl w:val="2"/>
          <w:numId w:val="17"/>
        </w:numPr>
        <w:autoSpaceDE w:val="0"/>
        <w:autoSpaceDN w:val="0"/>
        <w:adjustRightInd w:val="0"/>
        <w:spacing w:after="0" w:line="240" w:lineRule="auto"/>
        <w:jc w:val="both"/>
        <w:rPr>
          <w:rFonts w:ascii="Times New Roman" w:hAnsi="Times New Roman"/>
          <w:sz w:val="24"/>
          <w:szCs w:val="24"/>
          <w:lang w:eastAsia="et-EE"/>
        </w:rPr>
      </w:pPr>
      <w:r w:rsidRPr="0039656B">
        <w:rPr>
          <w:rFonts w:ascii="Times New Roman" w:hAnsi="Times New Roman"/>
          <w:b/>
          <w:bCs/>
          <w:sz w:val="24"/>
          <w:szCs w:val="24"/>
        </w:rPr>
        <w:t xml:space="preserve">Kvartaalselt: </w:t>
      </w:r>
    </w:p>
    <w:p w14:paraId="67326ECD" w14:textId="77777777" w:rsidR="0039656B" w:rsidRDefault="00D508EC" w:rsidP="0039656B">
      <w:pPr>
        <w:pStyle w:val="Default"/>
        <w:numPr>
          <w:ilvl w:val="3"/>
          <w:numId w:val="17"/>
        </w:numPr>
        <w:spacing w:after="25"/>
        <w:ind w:left="993" w:hanging="851"/>
        <w:jc w:val="both"/>
      </w:pPr>
      <w:r w:rsidRPr="008A1A45">
        <w:t>kontrollida kõiki tehtud sissekandeid</w:t>
      </w:r>
      <w:r>
        <w:t xml:space="preserve"> ATS</w:t>
      </w:r>
      <w:r w:rsidRPr="008A1A45">
        <w:t xml:space="preserve"> päevikusse </w:t>
      </w:r>
      <w:r w:rsidR="0039656B">
        <w:t>ja tegutseda vastavalt nendele;</w:t>
      </w:r>
    </w:p>
    <w:p w14:paraId="71A3C855" w14:textId="77777777" w:rsidR="0039656B" w:rsidRDefault="00D508EC" w:rsidP="0039656B">
      <w:pPr>
        <w:pStyle w:val="Default"/>
        <w:numPr>
          <w:ilvl w:val="3"/>
          <w:numId w:val="17"/>
        </w:numPr>
        <w:spacing w:after="25"/>
        <w:ind w:left="993" w:hanging="851"/>
        <w:jc w:val="both"/>
      </w:pPr>
      <w:r w:rsidRPr="008A1A45">
        <w:t xml:space="preserve">kontrollida </w:t>
      </w:r>
      <w:r>
        <w:t xml:space="preserve">ATS </w:t>
      </w:r>
      <w:r w:rsidR="0039656B">
        <w:t>reservtoite akude mahtuvust;</w:t>
      </w:r>
    </w:p>
    <w:p w14:paraId="28797025" w14:textId="2429368B" w:rsidR="0039656B" w:rsidRDefault="00D508EC" w:rsidP="0039656B">
      <w:pPr>
        <w:pStyle w:val="Default"/>
        <w:numPr>
          <w:ilvl w:val="3"/>
          <w:numId w:val="17"/>
        </w:numPr>
        <w:spacing w:after="25"/>
        <w:ind w:left="993" w:hanging="851"/>
        <w:jc w:val="both"/>
      </w:pPr>
      <w:r w:rsidRPr="008A1A45">
        <w:t xml:space="preserve">kontrollida </w:t>
      </w:r>
      <w:r>
        <w:t xml:space="preserve">ATS </w:t>
      </w:r>
      <w:r w:rsidRPr="008A1A45">
        <w:t>kesk</w:t>
      </w:r>
      <w:r w:rsidR="0085389F">
        <w:t xml:space="preserve"> </w:t>
      </w:r>
      <w:r w:rsidRPr="008A1A45">
        <w:t>seadme hä</w:t>
      </w:r>
      <w:r w:rsidR="0039656B">
        <w:t>ire-, rikke- ja abifunktsioone;</w:t>
      </w:r>
    </w:p>
    <w:p w14:paraId="242325AC" w14:textId="5C1E41C5" w:rsidR="0039656B" w:rsidRDefault="00D508EC" w:rsidP="0039656B">
      <w:pPr>
        <w:pStyle w:val="Default"/>
        <w:numPr>
          <w:ilvl w:val="3"/>
          <w:numId w:val="17"/>
        </w:numPr>
        <w:spacing w:after="25"/>
        <w:ind w:left="993" w:hanging="851"/>
        <w:jc w:val="both"/>
      </w:pPr>
      <w:r w:rsidRPr="008A1A45">
        <w:t>kontrollida visuaalselt automaatse tulekahjusignalisatsioonisüsteemi seadmeid ja märke niis</w:t>
      </w:r>
      <w:r w:rsidR="0039656B">
        <w:t>kuse sattumisest kesk</w:t>
      </w:r>
      <w:r w:rsidR="0085389F">
        <w:t xml:space="preserve"> </w:t>
      </w:r>
      <w:r w:rsidR="0039656B">
        <w:t>seadmesse;</w:t>
      </w:r>
    </w:p>
    <w:p w14:paraId="20EB21A3" w14:textId="77777777" w:rsidR="0039656B" w:rsidRDefault="00D508EC" w:rsidP="0039656B">
      <w:pPr>
        <w:pStyle w:val="Default"/>
        <w:numPr>
          <w:ilvl w:val="3"/>
          <w:numId w:val="17"/>
        </w:numPr>
        <w:spacing w:after="25"/>
        <w:ind w:left="993" w:hanging="851"/>
        <w:jc w:val="both"/>
      </w:pPr>
      <w:r w:rsidRPr="008A1A45">
        <w:t>viia läbi kõik ahelate kontrollid ja katsetused, mis on määratletud paigal</w:t>
      </w:r>
      <w:r w:rsidR="0039656B">
        <w:t>daja, tarnija või tootja poolt;</w:t>
      </w:r>
    </w:p>
    <w:p w14:paraId="4E7A801F" w14:textId="77777777" w:rsidR="0039656B" w:rsidRDefault="00D508EC" w:rsidP="0039656B">
      <w:pPr>
        <w:pStyle w:val="Default"/>
        <w:numPr>
          <w:ilvl w:val="3"/>
          <w:numId w:val="17"/>
        </w:numPr>
        <w:spacing w:after="25"/>
        <w:ind w:left="993" w:hanging="851"/>
        <w:jc w:val="both"/>
      </w:pPr>
      <w:r w:rsidRPr="008A1A45">
        <w:t>hinnata süsteemi toimimise terviklikkust ja teavitada valdajat inventari paigutusest ja hoone kasutusviisist t</w:t>
      </w:r>
      <w:r w:rsidR="0039656B">
        <w:t>ingitud süsteemi töö häiretest;</w:t>
      </w:r>
    </w:p>
    <w:p w14:paraId="45E1FA93" w14:textId="0FCE0327" w:rsidR="0039656B" w:rsidRDefault="00D508EC" w:rsidP="0039656B">
      <w:pPr>
        <w:pStyle w:val="Default"/>
        <w:numPr>
          <w:ilvl w:val="3"/>
          <w:numId w:val="17"/>
        </w:numPr>
        <w:spacing w:after="25"/>
        <w:ind w:left="993" w:hanging="851"/>
        <w:jc w:val="both"/>
      </w:pPr>
      <w:r w:rsidRPr="008A1A45">
        <w:t>kontrollida igast ahelast vähemalt ühe anduri või tulekahjuteatenupu rakendumist (igal kvartalil erinevast avastamispiirkonnast), et katsetada kesk</w:t>
      </w:r>
      <w:r w:rsidR="0085389F">
        <w:t xml:space="preserve"> </w:t>
      </w:r>
      <w:r w:rsidRPr="008A1A45">
        <w:t>seadme võimet võtta vastu signaale. Kontrolli käigus kontrollitakse alarmiseadmete tööd j</w:t>
      </w:r>
      <w:r w:rsidR="00062280">
        <w:t xml:space="preserve">a </w:t>
      </w:r>
      <w:r w:rsidRPr="008A1A45">
        <w:t>rakendatakse kõiki teisi väljundeid ja ühendusi keskusega; vajadusel tuleb andureid, komponente, keskuseid hooldada (mustusest või tolmust puhastamine).</w:t>
      </w:r>
    </w:p>
    <w:p w14:paraId="06A0FDE1" w14:textId="77777777" w:rsidR="0039656B" w:rsidRDefault="00D508EC" w:rsidP="0039656B">
      <w:pPr>
        <w:pStyle w:val="Default"/>
        <w:numPr>
          <w:ilvl w:val="3"/>
          <w:numId w:val="17"/>
        </w:numPr>
        <w:spacing w:after="25"/>
        <w:ind w:left="993" w:hanging="851"/>
        <w:jc w:val="both"/>
      </w:pPr>
      <w:r w:rsidRPr="008A1A45">
        <w:t>kontrollida tulekahjuteate jõudmist vastavalt hoonele kas üksnes valvefirmasse või nii valvef</w:t>
      </w:r>
      <w:r w:rsidR="0039656B">
        <w:t>irmasse kui ka Häirekeskusesse.</w:t>
      </w:r>
    </w:p>
    <w:p w14:paraId="436BB30A" w14:textId="1A172118" w:rsidR="0039656B" w:rsidRDefault="00D508EC" w:rsidP="0039656B">
      <w:pPr>
        <w:pStyle w:val="Default"/>
        <w:numPr>
          <w:ilvl w:val="3"/>
          <w:numId w:val="17"/>
        </w:numPr>
        <w:spacing w:after="25"/>
        <w:ind w:left="993" w:hanging="851"/>
        <w:jc w:val="both"/>
      </w:pPr>
      <w:r>
        <w:t>kontrollida ventilatsiooni seiskumist ATS häirele.</w:t>
      </w:r>
      <w:r w:rsidR="00062280">
        <w:t xml:space="preserve"> Pärast venti</w:t>
      </w:r>
      <w:r w:rsidR="00950C82">
        <w:t xml:space="preserve">latsiooni seiskumist on vajalik ventilatsioon </w:t>
      </w:r>
      <w:r w:rsidR="0039656B">
        <w:t>uuesti tööle panna.</w:t>
      </w:r>
    </w:p>
    <w:p w14:paraId="69263F29" w14:textId="77777777" w:rsidR="0039656B" w:rsidRDefault="0039656B" w:rsidP="0039656B">
      <w:pPr>
        <w:pStyle w:val="Default"/>
        <w:numPr>
          <w:ilvl w:val="3"/>
          <w:numId w:val="17"/>
        </w:numPr>
        <w:spacing w:after="25"/>
        <w:ind w:left="993" w:hanging="851"/>
        <w:jc w:val="both"/>
      </w:pPr>
      <w:r>
        <w:lastRenderedPageBreak/>
        <w:t xml:space="preserve"> </w:t>
      </w:r>
      <w:r w:rsidR="00D508EC">
        <w:t>kontrollida tuletõkkeuste keskust, reservtoite akude mahtuvust, kontrollida tuletõkkeuste magnetite ja  ajamite rakendumist ATS häirele.</w:t>
      </w:r>
    </w:p>
    <w:p w14:paraId="07ACD21A" w14:textId="77777777" w:rsidR="0039656B" w:rsidRDefault="0039656B" w:rsidP="0039656B">
      <w:pPr>
        <w:pStyle w:val="Default"/>
        <w:numPr>
          <w:ilvl w:val="3"/>
          <w:numId w:val="17"/>
        </w:numPr>
        <w:spacing w:after="25"/>
        <w:ind w:left="993" w:hanging="851"/>
        <w:jc w:val="both"/>
      </w:pPr>
      <w:r>
        <w:t xml:space="preserve"> </w:t>
      </w:r>
      <w:r w:rsidR="00D508EC">
        <w:t>kontrollida suitsuärastussüst</w:t>
      </w:r>
      <w:r w:rsidR="00950C82">
        <w:t>eemide rakendumist ATS häirele.</w:t>
      </w:r>
    </w:p>
    <w:p w14:paraId="2747544D" w14:textId="0C04F355" w:rsidR="00D508EC" w:rsidRDefault="00D508EC" w:rsidP="0039656B">
      <w:pPr>
        <w:pStyle w:val="Default"/>
        <w:numPr>
          <w:ilvl w:val="3"/>
          <w:numId w:val="17"/>
        </w:numPr>
        <w:spacing w:after="25"/>
        <w:ind w:left="993" w:hanging="851"/>
        <w:jc w:val="both"/>
      </w:pPr>
      <w:r>
        <w:t>kontrollida suitsuärastusventilaatorite rakendumist ATS häirele.</w:t>
      </w:r>
    </w:p>
    <w:p w14:paraId="7679CAE3" w14:textId="77777777" w:rsidR="00062280" w:rsidRDefault="00062280" w:rsidP="008E31E7">
      <w:pPr>
        <w:pStyle w:val="Default"/>
        <w:ind w:left="708"/>
        <w:jc w:val="both"/>
      </w:pPr>
    </w:p>
    <w:p w14:paraId="39695A28" w14:textId="6617DCB9" w:rsidR="00D508EC" w:rsidRPr="0039656B" w:rsidRDefault="00D508EC" w:rsidP="00CB4BEF">
      <w:pPr>
        <w:pStyle w:val="Default"/>
        <w:numPr>
          <w:ilvl w:val="2"/>
          <w:numId w:val="17"/>
        </w:numPr>
        <w:jc w:val="both"/>
      </w:pPr>
      <w:r w:rsidRPr="0039656B">
        <w:rPr>
          <w:b/>
          <w:bCs/>
        </w:rPr>
        <w:t xml:space="preserve">Kord aastas: </w:t>
      </w:r>
    </w:p>
    <w:p w14:paraId="0DE1BD50" w14:textId="77777777" w:rsidR="0039656B" w:rsidRDefault="00D508EC" w:rsidP="00CB4BEF">
      <w:pPr>
        <w:pStyle w:val="Default"/>
        <w:numPr>
          <w:ilvl w:val="3"/>
          <w:numId w:val="17"/>
        </w:numPr>
        <w:spacing w:after="30"/>
        <w:ind w:left="993" w:hanging="851"/>
        <w:jc w:val="both"/>
      </w:pPr>
      <w:r w:rsidRPr="008A1A45">
        <w:t>kontrollida iga anduri, teatenupu ja alarmseadme tööd vastavalt tootja soovitustele; sealhulgas vajadusel tuleb komponente hooldada ja pu</w:t>
      </w:r>
      <w:r w:rsidR="0039656B">
        <w:t>hastada mustusest, tolmust vms;</w:t>
      </w:r>
    </w:p>
    <w:p w14:paraId="6A395232" w14:textId="77777777" w:rsidR="0039656B" w:rsidRDefault="00D508EC" w:rsidP="00CB4BEF">
      <w:pPr>
        <w:pStyle w:val="Default"/>
        <w:numPr>
          <w:ilvl w:val="3"/>
          <w:numId w:val="17"/>
        </w:numPr>
        <w:spacing w:after="30"/>
        <w:ind w:left="993" w:hanging="851"/>
        <w:jc w:val="both"/>
      </w:pPr>
      <w:r w:rsidRPr="008A1A45">
        <w:t>kontrollida visuaalselt, et kõik kaablite ühendused ja seadmed on korras, kahjust</w:t>
      </w:r>
      <w:r w:rsidR="0039656B">
        <w:t>usteta ja korralikult kaitstud;</w:t>
      </w:r>
    </w:p>
    <w:p w14:paraId="013B44C8" w14:textId="77777777" w:rsidR="0039656B" w:rsidRDefault="0039656B" w:rsidP="00CB4BEF">
      <w:pPr>
        <w:pStyle w:val="Default"/>
        <w:numPr>
          <w:ilvl w:val="3"/>
          <w:numId w:val="17"/>
        </w:numPr>
        <w:spacing w:after="30"/>
        <w:ind w:left="993" w:hanging="851"/>
        <w:jc w:val="both"/>
      </w:pPr>
      <w:r>
        <w:t>kontrollida akude seisukorda;</w:t>
      </w:r>
    </w:p>
    <w:p w14:paraId="0B2BD502" w14:textId="77777777" w:rsidR="0039656B" w:rsidRDefault="00D508EC" w:rsidP="00CB4BEF">
      <w:pPr>
        <w:pStyle w:val="Default"/>
        <w:numPr>
          <w:ilvl w:val="3"/>
          <w:numId w:val="17"/>
        </w:numPr>
        <w:spacing w:after="30"/>
        <w:ind w:left="993" w:hanging="851"/>
        <w:jc w:val="both"/>
      </w:pPr>
      <w:r w:rsidRPr="008A1A45">
        <w:t>kontrollida kõigi süsteemiga ühendatud kesk</w:t>
      </w:r>
      <w:r w:rsidR="00062280">
        <w:t xml:space="preserve"> </w:t>
      </w:r>
      <w:r w:rsidRPr="008A1A45">
        <w:t>seadme poolt juhitavate se</w:t>
      </w:r>
      <w:r w:rsidR="0039656B">
        <w:t>admete ja rakenduste toimimist.</w:t>
      </w:r>
    </w:p>
    <w:p w14:paraId="0EDEAEBD" w14:textId="0DA2EE16" w:rsidR="00BA302D" w:rsidRPr="00E90CDC" w:rsidRDefault="00D508EC" w:rsidP="00BA302D">
      <w:pPr>
        <w:pStyle w:val="Default"/>
        <w:numPr>
          <w:ilvl w:val="3"/>
          <w:numId w:val="17"/>
        </w:numPr>
        <w:spacing w:after="30"/>
        <w:ind w:left="993" w:hanging="851"/>
        <w:jc w:val="both"/>
        <w:rPr>
          <w:color w:val="auto"/>
          <w:sz w:val="23"/>
          <w:szCs w:val="23"/>
        </w:rPr>
      </w:pPr>
      <w:r>
        <w:t xml:space="preserve">Kontrollida elektroonilise hoolduspäeviku </w:t>
      </w:r>
      <w:r w:rsidR="00062280">
        <w:t>ja/või paberkand</w:t>
      </w:r>
      <w:r w:rsidR="00BA302D">
        <w:t>jal oleva hoolduspäeviku sissekandeid.</w:t>
      </w:r>
    </w:p>
    <w:p w14:paraId="3E94753E" w14:textId="77777777" w:rsidR="00E90CDC" w:rsidRPr="00E90CDC" w:rsidRDefault="00E90CDC" w:rsidP="00E90CDC">
      <w:pPr>
        <w:pStyle w:val="Default"/>
        <w:spacing w:after="30"/>
        <w:ind w:left="993"/>
        <w:jc w:val="both"/>
        <w:rPr>
          <w:color w:val="auto"/>
          <w:sz w:val="23"/>
          <w:szCs w:val="23"/>
        </w:rPr>
      </w:pPr>
    </w:p>
    <w:p w14:paraId="30118E28" w14:textId="0B6D028B" w:rsidR="00E90CDC" w:rsidRPr="00E90CDC" w:rsidRDefault="00944858" w:rsidP="00E90CDC">
      <w:pPr>
        <w:pStyle w:val="Default"/>
        <w:numPr>
          <w:ilvl w:val="1"/>
          <w:numId w:val="17"/>
        </w:numPr>
        <w:spacing w:after="30"/>
        <w:jc w:val="both"/>
        <w:rPr>
          <w:b/>
          <w:bCs/>
          <w:color w:val="auto"/>
          <w:sz w:val="23"/>
          <w:szCs w:val="23"/>
        </w:rPr>
      </w:pPr>
      <w:r>
        <w:rPr>
          <w:b/>
          <w:bCs/>
        </w:rPr>
        <w:t xml:space="preserve"> </w:t>
      </w:r>
      <w:r w:rsidR="00E90CDC" w:rsidRPr="00E90CDC">
        <w:rPr>
          <w:b/>
          <w:bCs/>
        </w:rPr>
        <w:t xml:space="preserve"> Suitsueemaldussüsteemi regulaarse hoolduse käigus teostatakse järgmised tegevused</w:t>
      </w:r>
    </w:p>
    <w:p w14:paraId="09E8F790" w14:textId="1DDDC081" w:rsidR="00E90CDC" w:rsidRDefault="00E90CDC" w:rsidP="00E90CDC">
      <w:pPr>
        <w:pStyle w:val="Default"/>
        <w:spacing w:after="30"/>
        <w:ind w:left="360"/>
        <w:jc w:val="both"/>
        <w:rPr>
          <w:b/>
          <w:bCs/>
        </w:rPr>
      </w:pPr>
      <w:r w:rsidRPr="006A32DD">
        <w:rPr>
          <w:b/>
          <w:bCs/>
        </w:rPr>
        <w:t>3.2.1 Kvartaalselt:</w:t>
      </w:r>
    </w:p>
    <w:p w14:paraId="22273380" w14:textId="61A46A23" w:rsidR="00E90CDC" w:rsidRDefault="00E90CDC" w:rsidP="00E90CDC">
      <w:pPr>
        <w:pStyle w:val="Default"/>
        <w:spacing w:after="30"/>
        <w:ind w:left="360"/>
        <w:jc w:val="both"/>
      </w:pPr>
      <w:r>
        <w:t>3.2.1.1.1 kontrollida kõiki  tehtud sissekandeid suitsueemalduse päevikusse ja tegutseda vastavalt nendele;</w:t>
      </w:r>
    </w:p>
    <w:p w14:paraId="4718F7A8" w14:textId="1822E297" w:rsidR="00E90CDC" w:rsidRDefault="00E90CDC" w:rsidP="00E90CDC">
      <w:pPr>
        <w:pStyle w:val="Default"/>
        <w:spacing w:after="30"/>
        <w:ind w:left="360"/>
        <w:jc w:val="both"/>
      </w:pPr>
      <w:r>
        <w:t>3.2.1.1.2  kontrollida reservtoite  akude mahtuvust;</w:t>
      </w:r>
    </w:p>
    <w:p w14:paraId="23E1C6D1" w14:textId="3B74D072" w:rsidR="00E90CDC" w:rsidRDefault="00E90CDC" w:rsidP="00E90CDC">
      <w:pPr>
        <w:pStyle w:val="Default"/>
        <w:spacing w:after="30"/>
        <w:ind w:left="360"/>
        <w:jc w:val="both"/>
      </w:pPr>
      <w:r>
        <w:t>3.2.1.1.3 kontrollida juhtimiskeskuse häire-,  juhtumis- ja rikkefunktsioone;</w:t>
      </w:r>
    </w:p>
    <w:p w14:paraId="27951126" w14:textId="73C5F461" w:rsidR="00E90CDC" w:rsidRDefault="00E90CDC" w:rsidP="00E90CDC">
      <w:pPr>
        <w:pStyle w:val="Default"/>
        <w:spacing w:after="30"/>
        <w:ind w:left="360"/>
        <w:jc w:val="both"/>
      </w:pPr>
      <w:r>
        <w:t>3.2.1.1.4 kontrollida visuaalselt süsteemiseadmeid ja märke niiskuse sattumisest tuleohutusautomaatika seadmetele;</w:t>
      </w:r>
    </w:p>
    <w:p w14:paraId="1CBFB4C0" w14:textId="74B7D110" w:rsidR="00E90CDC" w:rsidRDefault="00E90CDC" w:rsidP="00E90CDC">
      <w:pPr>
        <w:pStyle w:val="Default"/>
        <w:spacing w:after="30"/>
        <w:ind w:left="360"/>
        <w:jc w:val="both"/>
      </w:pPr>
      <w:r>
        <w:t>3.2.1.1.5 teha kõik ahelate kontrollid ja katsetused, mis on määratletud paigaldaja, tarnija või tootja;</w:t>
      </w:r>
    </w:p>
    <w:p w14:paraId="3B055A66" w14:textId="77777777" w:rsidR="00E90CDC" w:rsidRDefault="00E90CDC" w:rsidP="00E90CDC">
      <w:pPr>
        <w:pStyle w:val="Default"/>
        <w:spacing w:after="30"/>
        <w:ind w:left="360"/>
        <w:jc w:val="both"/>
      </w:pPr>
      <w:r>
        <w:t>3.2.1.1.6 hinnata süsteemi toimimise terviklikkust;</w:t>
      </w:r>
    </w:p>
    <w:p w14:paraId="38C3F859" w14:textId="1C56AC8F" w:rsidR="00E90CDC" w:rsidRDefault="00E90CDC" w:rsidP="00E90CDC">
      <w:pPr>
        <w:pStyle w:val="Default"/>
        <w:spacing w:after="30"/>
        <w:ind w:left="360"/>
        <w:jc w:val="both"/>
      </w:pPr>
      <w:r>
        <w:t>3.2.1.1.7 teha kindlaks mistahes ehituskonstruktsioone, tegevusalasid, põlemiskoormuse väärtuseid, valgustust, seadmeid jne puudutavaid muudatused, mis põhjustavad hoone ohuklasside klassifikatsioonis, et saaks teha vastavad süsteemitäiendused;</w:t>
      </w:r>
    </w:p>
    <w:p w14:paraId="097BD51D" w14:textId="1DF18F30" w:rsidR="00E90CDC" w:rsidRDefault="00E90CDC" w:rsidP="001F3C8A">
      <w:pPr>
        <w:pStyle w:val="Default"/>
        <w:spacing w:after="30"/>
        <w:ind w:left="360"/>
        <w:jc w:val="both"/>
      </w:pPr>
      <w:r>
        <w:t>3.2.1.1.8 teha suitsutõkke läbiviikude ja avade kontrollid.</w:t>
      </w:r>
    </w:p>
    <w:p w14:paraId="7B88B872" w14:textId="77777777" w:rsidR="00E90CDC" w:rsidRDefault="00E90CDC" w:rsidP="00E90CDC">
      <w:pPr>
        <w:pStyle w:val="Default"/>
        <w:spacing w:after="30"/>
        <w:ind w:left="360"/>
        <w:jc w:val="both"/>
      </w:pPr>
    </w:p>
    <w:p w14:paraId="5C10EF6D" w14:textId="03D26643" w:rsidR="002D2E7F" w:rsidRDefault="002D2E7F" w:rsidP="002D2E7F">
      <w:pPr>
        <w:pStyle w:val="Default"/>
        <w:spacing w:after="30"/>
        <w:ind w:left="360"/>
        <w:jc w:val="both"/>
        <w:rPr>
          <w:b/>
          <w:bCs/>
        </w:rPr>
      </w:pPr>
      <w:r w:rsidRPr="006A32DD">
        <w:rPr>
          <w:b/>
          <w:bCs/>
        </w:rPr>
        <w:t>3.2.</w:t>
      </w:r>
      <w:r>
        <w:rPr>
          <w:b/>
          <w:bCs/>
        </w:rPr>
        <w:t>2</w:t>
      </w:r>
      <w:r w:rsidRPr="006A32DD">
        <w:rPr>
          <w:b/>
          <w:bCs/>
        </w:rPr>
        <w:t xml:space="preserve"> K</w:t>
      </w:r>
      <w:r>
        <w:rPr>
          <w:b/>
          <w:bCs/>
        </w:rPr>
        <w:t>ord aastas</w:t>
      </w:r>
      <w:r w:rsidRPr="006A32DD">
        <w:rPr>
          <w:b/>
          <w:bCs/>
        </w:rPr>
        <w:t>:</w:t>
      </w:r>
    </w:p>
    <w:p w14:paraId="39A9DD80" w14:textId="1518C31C" w:rsidR="002D2E7F" w:rsidRPr="002D2E7F" w:rsidRDefault="002D2E7F" w:rsidP="002D2E7F">
      <w:pPr>
        <w:pStyle w:val="Default"/>
        <w:spacing w:after="30"/>
        <w:ind w:left="360"/>
        <w:jc w:val="both"/>
      </w:pPr>
      <w:r w:rsidRPr="002D2E7F">
        <w:t xml:space="preserve">Lisaks üks kord kvartalis kontrollitavale: </w:t>
      </w:r>
    </w:p>
    <w:p w14:paraId="47FAE5CD" w14:textId="76FF14A3" w:rsidR="002D2E7F" w:rsidRDefault="002D2E7F" w:rsidP="002D2E7F">
      <w:pPr>
        <w:pStyle w:val="Default"/>
        <w:spacing w:after="30"/>
        <w:ind w:left="360"/>
        <w:jc w:val="both"/>
      </w:pPr>
      <w:r>
        <w:t xml:space="preserve">3.2.2.1.1 </w:t>
      </w:r>
      <w:r w:rsidRPr="008A1A45">
        <w:t>kontrollida iga anduri, teatenupu ja alarmseadme tööd vastavalt tootja soovitustele; sealhulgas vajadusel tuleb komponente hooldada ja pu</w:t>
      </w:r>
      <w:r>
        <w:t>hastada mustusest, tolmust vms;</w:t>
      </w:r>
    </w:p>
    <w:p w14:paraId="7F4ECBED" w14:textId="561E1644" w:rsidR="002D2E7F" w:rsidRDefault="002D2E7F" w:rsidP="002D2E7F">
      <w:pPr>
        <w:pStyle w:val="Default"/>
        <w:spacing w:after="30"/>
        <w:ind w:left="360"/>
        <w:jc w:val="both"/>
      </w:pPr>
      <w:r>
        <w:t xml:space="preserve">3.2.2.1.2 </w:t>
      </w:r>
      <w:r w:rsidRPr="008A1A45">
        <w:t>kontrollida visuaalselt, et kõik kaablite ühendused ja seadmed on korras, kahjust</w:t>
      </w:r>
      <w:r>
        <w:t>usteta ja korralikult kaitstud;</w:t>
      </w:r>
    </w:p>
    <w:p w14:paraId="0CF236DE" w14:textId="2E82BE2B" w:rsidR="002D2E7F" w:rsidRDefault="002D2E7F" w:rsidP="002D2E7F">
      <w:pPr>
        <w:pStyle w:val="Default"/>
        <w:numPr>
          <w:ilvl w:val="4"/>
          <w:numId w:val="32"/>
        </w:numPr>
        <w:spacing w:after="30"/>
        <w:jc w:val="both"/>
      </w:pPr>
      <w:r>
        <w:t>kontrollida akude seisukorda;</w:t>
      </w:r>
    </w:p>
    <w:p w14:paraId="0B026013" w14:textId="77777777" w:rsidR="001F3C8A" w:rsidRDefault="002D2E7F" w:rsidP="001F3C8A">
      <w:pPr>
        <w:pStyle w:val="Default"/>
        <w:numPr>
          <w:ilvl w:val="4"/>
          <w:numId w:val="32"/>
        </w:numPr>
        <w:spacing w:after="30"/>
        <w:jc w:val="both"/>
      </w:pPr>
      <w:r w:rsidRPr="008A1A45">
        <w:t>kontrollida</w:t>
      </w:r>
      <w:r>
        <w:t xml:space="preserve"> suitsueemaldusluukide ja -akende tihedust ja vastavalt vajadusele tihend</w:t>
      </w:r>
      <w:r w:rsidR="001F3C8A">
        <w:t>eid uuendada;</w:t>
      </w:r>
    </w:p>
    <w:p w14:paraId="1DCBA007" w14:textId="14B2244D" w:rsidR="00BB413B" w:rsidRDefault="00BB413B" w:rsidP="001F3C8A">
      <w:pPr>
        <w:pStyle w:val="Default"/>
        <w:numPr>
          <w:ilvl w:val="4"/>
          <w:numId w:val="32"/>
        </w:numPr>
        <w:spacing w:after="30"/>
        <w:jc w:val="both"/>
      </w:pPr>
      <w:r>
        <w:t>k</w:t>
      </w:r>
      <w:r w:rsidR="001F3C8A">
        <w:t>ontrollida harja- ja katuseluukide hingede kinnitust, samuti võimalike veeäravoolurennide puhtust ja tihendi</w:t>
      </w:r>
      <w:r w:rsidR="0059799A">
        <w:t xml:space="preserve">te pidevust; </w:t>
      </w:r>
    </w:p>
    <w:p w14:paraId="402189A1" w14:textId="77777777" w:rsidR="00BB413B" w:rsidRDefault="00BB413B" w:rsidP="001F3C8A">
      <w:pPr>
        <w:pStyle w:val="Default"/>
        <w:numPr>
          <w:ilvl w:val="4"/>
          <w:numId w:val="32"/>
        </w:numPr>
        <w:spacing w:after="30"/>
        <w:jc w:val="both"/>
      </w:pPr>
      <w:r>
        <w:t>kontrollida seintesse paigaldatud suitsueemaldusluukide hingede kinnitust ja luukide tihedust; samuti kontrollida luukide kinnitusi avatud asendis, et võimalik tuulekoormus ei kisuks luuke seinast lahti;</w:t>
      </w:r>
    </w:p>
    <w:p w14:paraId="62DDE0BD" w14:textId="77777777" w:rsidR="00BB413B" w:rsidRDefault="00BB413B" w:rsidP="001F3C8A">
      <w:pPr>
        <w:pStyle w:val="Default"/>
        <w:numPr>
          <w:ilvl w:val="4"/>
          <w:numId w:val="32"/>
        </w:numPr>
        <w:spacing w:after="30"/>
        <w:jc w:val="both"/>
      </w:pPr>
      <w:r>
        <w:t>kontrollida suitsueemaldusluukide ja -akende raamide seisukorda;</w:t>
      </w:r>
    </w:p>
    <w:p w14:paraId="2E86FA29" w14:textId="3D873F71" w:rsidR="00BB413B" w:rsidRDefault="00BB413B" w:rsidP="001F3C8A">
      <w:pPr>
        <w:pStyle w:val="Default"/>
        <w:numPr>
          <w:ilvl w:val="4"/>
          <w:numId w:val="32"/>
        </w:numPr>
        <w:spacing w:after="30"/>
        <w:jc w:val="both"/>
      </w:pPr>
      <w:r>
        <w:t>kontrollida avamisseadmete ülevaatusel üld</w:t>
      </w:r>
      <w:r w:rsidR="00875022">
        <w:t xml:space="preserve">- </w:t>
      </w:r>
      <w:r>
        <w:t xml:space="preserve">seisukorda, mehaanilisi kinnitusi ja liikuvust. Tuleb tagada sutsueemaldusluukide ja -akende avanemise piirliikumise summutus. </w:t>
      </w:r>
      <w:r w:rsidR="002D2E7F" w:rsidRPr="008A1A45">
        <w:t>süsteemiga ühendatud kesk</w:t>
      </w:r>
      <w:r w:rsidR="002D2E7F">
        <w:t xml:space="preserve"> </w:t>
      </w:r>
      <w:r w:rsidR="002D2E7F" w:rsidRPr="008A1A45">
        <w:t xml:space="preserve">seadme poolt juhitavate </w:t>
      </w:r>
    </w:p>
    <w:p w14:paraId="3063497D" w14:textId="757F266A" w:rsidR="00F2515B" w:rsidRDefault="00BB413B" w:rsidP="00F2515B">
      <w:pPr>
        <w:pStyle w:val="Default"/>
        <w:numPr>
          <w:ilvl w:val="4"/>
          <w:numId w:val="32"/>
        </w:numPr>
        <w:spacing w:after="30"/>
        <w:jc w:val="both"/>
      </w:pPr>
      <w:r>
        <w:t>Suitsueemaldusluukide ja -akende elektriajamite tuleb kontrollida:</w:t>
      </w:r>
    </w:p>
    <w:p w14:paraId="7705BDA4" w14:textId="6C4E9247" w:rsidR="00F2515B" w:rsidRDefault="00F2515B" w:rsidP="00F2515B">
      <w:pPr>
        <w:pStyle w:val="Default"/>
        <w:numPr>
          <w:ilvl w:val="0"/>
          <w:numId w:val="34"/>
        </w:numPr>
        <w:spacing w:after="30"/>
        <w:jc w:val="both"/>
      </w:pPr>
      <w:r>
        <w:t>mootorite kinnitusi</w:t>
      </w:r>
    </w:p>
    <w:p w14:paraId="2BBCC7CD" w14:textId="72576B75" w:rsidR="00F2515B" w:rsidRDefault="00F2515B" w:rsidP="00F2515B">
      <w:pPr>
        <w:pStyle w:val="Default"/>
        <w:numPr>
          <w:ilvl w:val="0"/>
          <w:numId w:val="34"/>
        </w:numPr>
        <w:spacing w:after="30"/>
        <w:jc w:val="both"/>
      </w:pPr>
      <w:r>
        <w:t>niiskuskaitset</w:t>
      </w:r>
    </w:p>
    <w:p w14:paraId="34D64D51" w14:textId="1A4A8B81" w:rsidR="00F2515B" w:rsidRDefault="00F2515B" w:rsidP="00F2515B">
      <w:pPr>
        <w:pStyle w:val="Default"/>
        <w:numPr>
          <w:ilvl w:val="0"/>
          <w:numId w:val="34"/>
        </w:numPr>
        <w:spacing w:after="30"/>
        <w:jc w:val="both"/>
      </w:pPr>
      <w:r>
        <w:t>mootorite funktsioneerimist (testriga) ja elektriühendusi.</w:t>
      </w:r>
    </w:p>
    <w:p w14:paraId="432F8830" w14:textId="53B78DA7" w:rsidR="002D2E7F" w:rsidRDefault="00BB413B" w:rsidP="00F2515B">
      <w:pPr>
        <w:pStyle w:val="Default"/>
        <w:numPr>
          <w:ilvl w:val="4"/>
          <w:numId w:val="32"/>
        </w:numPr>
        <w:spacing w:after="30"/>
        <w:jc w:val="both"/>
      </w:pPr>
      <w:r>
        <w:t>Manuaalsete avamisseadmete puhul, nt. tross- varras- jm ülekandega avamisseadmed, kus avamisseade funktsioneerib mehaanilise liikumisega, tuleb kontrollida seadme tegelikku funktsioneerimist</w:t>
      </w:r>
      <w:r w:rsidR="00F2515B">
        <w:t>.</w:t>
      </w:r>
    </w:p>
    <w:p w14:paraId="43C22100" w14:textId="0978D4F8" w:rsidR="006247A5" w:rsidRDefault="006247A5" w:rsidP="006247A5">
      <w:pPr>
        <w:pStyle w:val="Default"/>
        <w:spacing w:after="30"/>
        <w:ind w:left="360"/>
        <w:jc w:val="both"/>
      </w:pPr>
    </w:p>
    <w:p w14:paraId="7B8EEB02" w14:textId="77777777" w:rsidR="006247A5" w:rsidRDefault="006247A5" w:rsidP="006247A5">
      <w:pPr>
        <w:pStyle w:val="Default"/>
        <w:spacing w:after="30"/>
        <w:ind w:left="360"/>
        <w:jc w:val="both"/>
      </w:pPr>
    </w:p>
    <w:p w14:paraId="422290BB" w14:textId="3967222E" w:rsidR="006247A5" w:rsidRPr="006247A5" w:rsidRDefault="006247A5" w:rsidP="006247A5">
      <w:pPr>
        <w:pStyle w:val="Default"/>
        <w:numPr>
          <w:ilvl w:val="1"/>
          <w:numId w:val="17"/>
        </w:numPr>
        <w:spacing w:after="30"/>
        <w:jc w:val="both"/>
        <w:rPr>
          <w:b/>
          <w:bCs/>
          <w:color w:val="auto"/>
          <w:sz w:val="23"/>
          <w:szCs w:val="23"/>
        </w:rPr>
      </w:pPr>
      <w:r>
        <w:rPr>
          <w:b/>
          <w:bCs/>
        </w:rPr>
        <w:t xml:space="preserve">  Tuletõkkekardina </w:t>
      </w:r>
      <w:r w:rsidRPr="00E90CDC">
        <w:rPr>
          <w:b/>
          <w:bCs/>
        </w:rPr>
        <w:t>regulaarse hoolduse käigus teostatakse järgmised tegevused</w:t>
      </w:r>
    </w:p>
    <w:p w14:paraId="58281069" w14:textId="46369759" w:rsidR="006247A5" w:rsidRDefault="006247A5" w:rsidP="006247A5">
      <w:pPr>
        <w:pStyle w:val="Default"/>
        <w:spacing w:after="30"/>
        <w:ind w:left="360"/>
        <w:jc w:val="both"/>
        <w:rPr>
          <w:b/>
          <w:bCs/>
        </w:rPr>
      </w:pPr>
      <w:r w:rsidRPr="006A32DD">
        <w:rPr>
          <w:b/>
          <w:bCs/>
        </w:rPr>
        <w:t>3.</w:t>
      </w:r>
      <w:r>
        <w:rPr>
          <w:b/>
          <w:bCs/>
        </w:rPr>
        <w:t>3</w:t>
      </w:r>
      <w:r w:rsidRPr="006A32DD">
        <w:rPr>
          <w:b/>
          <w:bCs/>
        </w:rPr>
        <w:t xml:space="preserve">.1 </w:t>
      </w:r>
      <w:r w:rsidR="00EC49EB">
        <w:rPr>
          <w:b/>
          <w:bCs/>
        </w:rPr>
        <w:t>k</w:t>
      </w:r>
      <w:r w:rsidRPr="006A32DD">
        <w:rPr>
          <w:b/>
          <w:bCs/>
        </w:rPr>
        <w:t>vartaalselt:</w:t>
      </w:r>
    </w:p>
    <w:p w14:paraId="7335A290" w14:textId="6BAA5A5B" w:rsidR="006247A5" w:rsidRDefault="006247A5" w:rsidP="006247A5">
      <w:pPr>
        <w:pStyle w:val="Default"/>
        <w:spacing w:after="30"/>
        <w:ind w:left="360"/>
        <w:jc w:val="both"/>
      </w:pPr>
      <w:r>
        <w:t>3.3.1.1.1 viia läbi tuletõkkekardina kõigi komponentide visuaalne vaatlus ja kardina toimivuse kontroll;</w:t>
      </w:r>
    </w:p>
    <w:p w14:paraId="53F3114D" w14:textId="67686121" w:rsidR="006247A5" w:rsidRDefault="006247A5" w:rsidP="006247A5">
      <w:pPr>
        <w:pStyle w:val="Default"/>
        <w:spacing w:after="30"/>
        <w:ind w:left="360"/>
        <w:jc w:val="both"/>
      </w:pPr>
      <w:r>
        <w:t>3.3.1.1.2 viia läbi tuletõkkekardina proovisulgemine, kasutades käsitsi</w:t>
      </w:r>
      <w:r w:rsidR="00875022">
        <w:t xml:space="preserve"> </w:t>
      </w:r>
      <w:r>
        <w:t>lülitust kardina juhtimiskilbist;</w:t>
      </w:r>
    </w:p>
    <w:p w14:paraId="72DC5655" w14:textId="44971182" w:rsidR="00E90CDC" w:rsidRPr="006247A5" w:rsidRDefault="006247A5" w:rsidP="006247A5">
      <w:pPr>
        <w:pStyle w:val="Default"/>
        <w:spacing w:after="30"/>
        <w:ind w:left="360"/>
        <w:jc w:val="both"/>
      </w:pPr>
      <w:r>
        <w:t>3.3.1.1.3 kontrollida akusid;</w:t>
      </w:r>
    </w:p>
    <w:p w14:paraId="1A878219" w14:textId="77777777" w:rsidR="006A32DD" w:rsidRPr="006A32DD" w:rsidRDefault="006A32DD" w:rsidP="006A32DD">
      <w:pPr>
        <w:pStyle w:val="Default"/>
        <w:spacing w:after="30"/>
        <w:ind w:left="993"/>
        <w:jc w:val="both"/>
        <w:rPr>
          <w:color w:val="auto"/>
          <w:sz w:val="23"/>
          <w:szCs w:val="23"/>
        </w:rPr>
      </w:pPr>
    </w:p>
    <w:p w14:paraId="0AE7A972" w14:textId="1D816C33" w:rsidR="006A32DD" w:rsidRPr="006A32DD" w:rsidRDefault="006A32DD" w:rsidP="006A32DD">
      <w:pPr>
        <w:pStyle w:val="Default"/>
        <w:numPr>
          <w:ilvl w:val="1"/>
          <w:numId w:val="17"/>
        </w:numPr>
        <w:spacing w:after="30"/>
        <w:jc w:val="both"/>
        <w:rPr>
          <w:b/>
          <w:bCs/>
          <w:color w:val="auto"/>
          <w:sz w:val="23"/>
          <w:szCs w:val="23"/>
        </w:rPr>
      </w:pPr>
      <w:r w:rsidRPr="006A32DD">
        <w:rPr>
          <w:b/>
          <w:bCs/>
        </w:rPr>
        <w:t xml:space="preserve"> </w:t>
      </w:r>
      <w:bookmarkStart w:id="0" w:name="_Hlk37683938"/>
      <w:r w:rsidRPr="006A32DD">
        <w:rPr>
          <w:b/>
          <w:bCs/>
        </w:rPr>
        <w:t>Tuleohutusautomaatika  regulaarse hoolduse käigus teostatakse järgmised tegevused:</w:t>
      </w:r>
    </w:p>
    <w:p w14:paraId="7A3D94A4" w14:textId="630F55AE" w:rsidR="006A32DD" w:rsidRDefault="006A32DD" w:rsidP="006A32DD">
      <w:pPr>
        <w:pStyle w:val="Default"/>
        <w:spacing w:after="30"/>
        <w:ind w:left="360"/>
        <w:jc w:val="both"/>
        <w:rPr>
          <w:b/>
          <w:bCs/>
        </w:rPr>
      </w:pPr>
      <w:r w:rsidRPr="006A32DD">
        <w:rPr>
          <w:b/>
          <w:bCs/>
        </w:rPr>
        <w:t>3.</w:t>
      </w:r>
      <w:r w:rsidR="009C001D">
        <w:rPr>
          <w:b/>
          <w:bCs/>
        </w:rPr>
        <w:t>4</w:t>
      </w:r>
      <w:r w:rsidRPr="006A32DD">
        <w:rPr>
          <w:b/>
          <w:bCs/>
        </w:rPr>
        <w:t xml:space="preserve">.1 </w:t>
      </w:r>
      <w:r w:rsidR="00EC49EB">
        <w:rPr>
          <w:b/>
          <w:bCs/>
        </w:rPr>
        <w:t>k</w:t>
      </w:r>
      <w:r w:rsidRPr="006A32DD">
        <w:rPr>
          <w:b/>
          <w:bCs/>
        </w:rPr>
        <w:t>vartaalselt:</w:t>
      </w:r>
    </w:p>
    <w:p w14:paraId="2196CDE5" w14:textId="030255A5" w:rsidR="006A32DD" w:rsidRDefault="006A32DD" w:rsidP="006A32DD">
      <w:pPr>
        <w:pStyle w:val="Default"/>
        <w:spacing w:after="30"/>
        <w:ind w:left="360"/>
        <w:jc w:val="both"/>
      </w:pPr>
      <w:r>
        <w:t>3.</w:t>
      </w:r>
      <w:r w:rsidR="009C001D">
        <w:t>4</w:t>
      </w:r>
      <w:r>
        <w:t>.1.1.1 kontrollida kõiki  tehtud sissekandeid tuleohutusautomaatika päevikusse ja tegutseda vastavalt nendele;</w:t>
      </w:r>
    </w:p>
    <w:p w14:paraId="7718E2E7" w14:textId="080B9E72" w:rsidR="006A32DD" w:rsidRDefault="006A32DD" w:rsidP="006A32DD">
      <w:pPr>
        <w:pStyle w:val="Default"/>
        <w:spacing w:after="30"/>
        <w:ind w:left="360"/>
        <w:jc w:val="both"/>
      </w:pPr>
      <w:r>
        <w:t>3.</w:t>
      </w:r>
      <w:r w:rsidR="009C001D">
        <w:t>4</w:t>
      </w:r>
      <w:r>
        <w:t>.1.1.2  kontrollida tuleohutusautomaatika  akude mahtuvust;</w:t>
      </w:r>
    </w:p>
    <w:p w14:paraId="5AA29038" w14:textId="24DD5464" w:rsidR="006247A5" w:rsidRDefault="006A32DD" w:rsidP="006247A5">
      <w:pPr>
        <w:pStyle w:val="Default"/>
        <w:spacing w:after="30"/>
        <w:ind w:left="360"/>
        <w:jc w:val="both"/>
      </w:pPr>
      <w:r>
        <w:t>3.</w:t>
      </w:r>
      <w:r w:rsidR="009C001D">
        <w:t>4</w:t>
      </w:r>
      <w:r>
        <w:t xml:space="preserve">.1.1.3 </w:t>
      </w:r>
      <w:r w:rsidR="006247A5">
        <w:t xml:space="preserve"> </w:t>
      </w:r>
      <w:r>
        <w:t>kontrollida tuleohut</w:t>
      </w:r>
      <w:r w:rsidR="00282F95">
        <w:t>u</w:t>
      </w:r>
      <w:r>
        <w:t>sautomaatika häire-, rikke- ja abifunktsioone;</w:t>
      </w:r>
    </w:p>
    <w:p w14:paraId="07DEA3F7" w14:textId="1A68B92D" w:rsidR="006A32DD" w:rsidRDefault="006A32DD" w:rsidP="006247A5">
      <w:pPr>
        <w:pStyle w:val="Default"/>
        <w:spacing w:after="30"/>
        <w:ind w:left="360"/>
        <w:jc w:val="both"/>
      </w:pPr>
      <w:r>
        <w:t>3.</w:t>
      </w:r>
      <w:r w:rsidR="009C001D">
        <w:t>4</w:t>
      </w:r>
      <w:r>
        <w:t xml:space="preserve">.1.1.4 </w:t>
      </w:r>
      <w:r w:rsidR="006247A5">
        <w:t xml:space="preserve"> kontrollida infotabloo juhtimised</w:t>
      </w:r>
    </w:p>
    <w:p w14:paraId="104CC618" w14:textId="1D57D0A1" w:rsidR="006247A5" w:rsidRDefault="006A32DD" w:rsidP="006247A5">
      <w:pPr>
        <w:pStyle w:val="Default"/>
        <w:spacing w:after="30"/>
        <w:ind w:left="360"/>
        <w:jc w:val="both"/>
      </w:pPr>
      <w:r>
        <w:t>3.</w:t>
      </w:r>
      <w:r w:rsidR="009C001D">
        <w:t>4</w:t>
      </w:r>
      <w:r>
        <w:t>.1.1.5</w:t>
      </w:r>
      <w:r w:rsidR="006247A5">
        <w:t xml:space="preserve"> kontrollida visuaalselt TOA seadmeid ja märke niiskuse sattumisest kesk</w:t>
      </w:r>
      <w:r w:rsidR="0085389F">
        <w:t xml:space="preserve"> </w:t>
      </w:r>
      <w:r w:rsidR="006247A5">
        <w:t>seadmesse ;</w:t>
      </w:r>
    </w:p>
    <w:p w14:paraId="747DD93D" w14:textId="79842B9E" w:rsidR="00D61659" w:rsidRDefault="00D61659" w:rsidP="009C001D">
      <w:pPr>
        <w:pStyle w:val="Default"/>
        <w:spacing w:after="30"/>
        <w:ind w:left="360"/>
        <w:jc w:val="both"/>
      </w:pPr>
      <w:r>
        <w:t>3.</w:t>
      </w:r>
      <w:r w:rsidR="009C001D">
        <w:t>4</w:t>
      </w:r>
      <w:r>
        <w:t xml:space="preserve">.1.1.6 </w:t>
      </w:r>
      <w:r w:rsidR="006247A5">
        <w:t>viia läbi kõik TOA kontrollida ja katsetused, mis on määratletud paigaldaja, tarnija või tootja poolt;</w:t>
      </w:r>
    </w:p>
    <w:p w14:paraId="3BE9CC95" w14:textId="610BE118" w:rsidR="006247A5" w:rsidRDefault="00EF22B0" w:rsidP="006A32DD">
      <w:pPr>
        <w:pStyle w:val="Default"/>
        <w:spacing w:after="30"/>
        <w:ind w:left="360"/>
        <w:jc w:val="both"/>
      </w:pPr>
      <w:r>
        <w:t>3.</w:t>
      </w:r>
      <w:r w:rsidR="009C001D">
        <w:t>4</w:t>
      </w:r>
      <w:r>
        <w:t xml:space="preserve">.1.1.7 </w:t>
      </w:r>
      <w:r w:rsidR="009C001D">
        <w:t>hinnata süsteemi toimimise terviklikkust ja teavitada valdajat inventari paigutusest ja hoone kasutusviisist tingitud süsteemi töö häiretest.</w:t>
      </w:r>
    </w:p>
    <w:p w14:paraId="1FC73A33" w14:textId="39108042" w:rsidR="009C001D" w:rsidRDefault="009C001D" w:rsidP="006A32DD">
      <w:pPr>
        <w:pStyle w:val="Default"/>
        <w:spacing w:after="30"/>
        <w:ind w:left="360"/>
        <w:jc w:val="both"/>
      </w:pPr>
    </w:p>
    <w:p w14:paraId="4D6A5E2F" w14:textId="5A9B1D1B" w:rsidR="009C001D" w:rsidRDefault="009C001D" w:rsidP="009C001D">
      <w:pPr>
        <w:pStyle w:val="Default"/>
        <w:spacing w:after="30"/>
        <w:ind w:left="360"/>
        <w:jc w:val="both"/>
        <w:rPr>
          <w:b/>
          <w:bCs/>
        </w:rPr>
      </w:pPr>
      <w:r w:rsidRPr="006A32DD">
        <w:rPr>
          <w:b/>
          <w:bCs/>
        </w:rPr>
        <w:t>3.</w:t>
      </w:r>
      <w:r>
        <w:rPr>
          <w:b/>
          <w:bCs/>
        </w:rPr>
        <w:t>4</w:t>
      </w:r>
      <w:r w:rsidRPr="006A32DD">
        <w:rPr>
          <w:b/>
          <w:bCs/>
        </w:rPr>
        <w:t>.</w:t>
      </w:r>
      <w:r>
        <w:rPr>
          <w:b/>
          <w:bCs/>
        </w:rPr>
        <w:t>2</w:t>
      </w:r>
      <w:r w:rsidRPr="006A32DD">
        <w:rPr>
          <w:b/>
          <w:bCs/>
        </w:rPr>
        <w:t xml:space="preserve"> K</w:t>
      </w:r>
      <w:r>
        <w:rPr>
          <w:b/>
          <w:bCs/>
        </w:rPr>
        <w:t>ord aastas</w:t>
      </w:r>
      <w:r w:rsidRPr="006A32DD">
        <w:rPr>
          <w:b/>
          <w:bCs/>
        </w:rPr>
        <w:t>:</w:t>
      </w:r>
    </w:p>
    <w:p w14:paraId="6DBCA2BC" w14:textId="78BC09F1" w:rsidR="009C001D" w:rsidRDefault="009C001D" w:rsidP="009C001D">
      <w:pPr>
        <w:pStyle w:val="Default"/>
        <w:spacing w:after="30"/>
        <w:ind w:left="360"/>
        <w:jc w:val="both"/>
      </w:pPr>
      <w:r>
        <w:t>3.4.2.1.1</w:t>
      </w:r>
      <w:r>
        <w:tab/>
      </w:r>
      <w:r w:rsidRPr="008A1A45">
        <w:t xml:space="preserve">kontrollida </w:t>
      </w:r>
      <w:r>
        <w:t>kõik infotabloo sisendid ja väljundid</w:t>
      </w:r>
    </w:p>
    <w:p w14:paraId="088A97C5" w14:textId="7BB15F5B" w:rsidR="009C001D" w:rsidRDefault="009C001D" w:rsidP="009C001D">
      <w:pPr>
        <w:pStyle w:val="Default"/>
        <w:spacing w:after="30"/>
        <w:ind w:left="360"/>
        <w:jc w:val="both"/>
      </w:pPr>
      <w:r>
        <w:t>3.4.2.1.2</w:t>
      </w:r>
      <w:r>
        <w:tab/>
      </w:r>
      <w:r w:rsidRPr="008A1A45">
        <w:t>kontrollida</w:t>
      </w:r>
      <w:r>
        <w:t xml:space="preserve"> visuaalselt, et kõik kaablite ühendused ja seadmed on korras, kahjustusteta ja korralikult kaitstud;</w:t>
      </w:r>
    </w:p>
    <w:p w14:paraId="59FBC032" w14:textId="3075A82B" w:rsidR="009C001D" w:rsidRPr="00944858" w:rsidRDefault="009C001D" w:rsidP="00944858">
      <w:pPr>
        <w:pStyle w:val="Default"/>
        <w:spacing w:after="30"/>
        <w:ind w:left="360"/>
        <w:jc w:val="both"/>
      </w:pPr>
      <w:r>
        <w:t>3.4.2.1.3</w:t>
      </w:r>
      <w:r>
        <w:tab/>
      </w:r>
      <w:r w:rsidRPr="008A1A45">
        <w:t>kontrollida</w:t>
      </w:r>
      <w:r>
        <w:t xml:space="preserve"> akude seisukorda.</w:t>
      </w:r>
    </w:p>
    <w:p w14:paraId="491533A0" w14:textId="77777777" w:rsidR="009C001D" w:rsidRDefault="009C001D" w:rsidP="006A32DD">
      <w:pPr>
        <w:pStyle w:val="Default"/>
        <w:spacing w:after="30"/>
        <w:ind w:left="360"/>
        <w:jc w:val="both"/>
      </w:pPr>
    </w:p>
    <w:p w14:paraId="4B1769E1" w14:textId="746C0E3E" w:rsidR="006A32DD" w:rsidRPr="00282F95" w:rsidRDefault="00EF22B0" w:rsidP="009C001D">
      <w:pPr>
        <w:pStyle w:val="Default"/>
        <w:spacing w:after="30"/>
        <w:jc w:val="both"/>
      </w:pPr>
      <w:r>
        <w:t xml:space="preserve"> </w:t>
      </w:r>
    </w:p>
    <w:bookmarkEnd w:id="0"/>
    <w:p w14:paraId="2D77A9C7" w14:textId="77777777" w:rsidR="00BA302D" w:rsidRPr="00BA302D" w:rsidRDefault="00BA302D" w:rsidP="00BA302D">
      <w:pPr>
        <w:pStyle w:val="Default"/>
        <w:spacing w:after="30"/>
        <w:ind w:left="993"/>
        <w:jc w:val="both"/>
        <w:rPr>
          <w:color w:val="auto"/>
          <w:sz w:val="23"/>
          <w:szCs w:val="23"/>
        </w:rPr>
      </w:pPr>
    </w:p>
    <w:p w14:paraId="38516868" w14:textId="009F1442" w:rsidR="00D508EC" w:rsidRDefault="00CB4BEF" w:rsidP="00CB4BEF">
      <w:pPr>
        <w:pStyle w:val="Default"/>
        <w:numPr>
          <w:ilvl w:val="1"/>
          <w:numId w:val="17"/>
        </w:numPr>
        <w:jc w:val="both"/>
        <w:rPr>
          <w:color w:val="auto"/>
          <w:sz w:val="23"/>
          <w:szCs w:val="23"/>
        </w:rPr>
      </w:pPr>
      <w:r>
        <w:rPr>
          <w:b/>
          <w:bCs/>
          <w:color w:val="auto"/>
          <w:sz w:val="23"/>
          <w:szCs w:val="23"/>
        </w:rPr>
        <w:t xml:space="preserve"> </w:t>
      </w:r>
      <w:r w:rsidR="00D508EC">
        <w:rPr>
          <w:b/>
          <w:bCs/>
          <w:color w:val="auto"/>
          <w:sz w:val="23"/>
          <w:szCs w:val="23"/>
        </w:rPr>
        <w:t xml:space="preserve">Automaatse tulekahjusignalisatsioonisüsteemi tulekahjuteadete juhtimisel Häirekeskusesse ja valvefirmasse teostakse järgmised tegevused: </w:t>
      </w:r>
    </w:p>
    <w:p w14:paraId="261F3839" w14:textId="5033D1CD" w:rsidR="00D508EC" w:rsidRDefault="00D508EC" w:rsidP="00CB4BEF">
      <w:pPr>
        <w:pStyle w:val="Default"/>
        <w:numPr>
          <w:ilvl w:val="2"/>
          <w:numId w:val="17"/>
        </w:numPr>
        <w:jc w:val="both"/>
        <w:rPr>
          <w:color w:val="auto"/>
          <w:sz w:val="23"/>
          <w:szCs w:val="23"/>
        </w:rPr>
      </w:pPr>
      <w:r>
        <w:rPr>
          <w:color w:val="auto"/>
          <w:sz w:val="23"/>
          <w:szCs w:val="23"/>
        </w:rPr>
        <w:t xml:space="preserve">Tulekahjuteadete edastamine: </w:t>
      </w:r>
    </w:p>
    <w:p w14:paraId="02DB32CF" w14:textId="24F09BF5" w:rsidR="00CB4BEF" w:rsidRDefault="00CB4BEF" w:rsidP="00DA714C">
      <w:pPr>
        <w:pStyle w:val="Default"/>
        <w:numPr>
          <w:ilvl w:val="3"/>
          <w:numId w:val="17"/>
        </w:numPr>
        <w:spacing w:after="25"/>
        <w:ind w:left="993" w:hanging="851"/>
        <w:jc w:val="both"/>
        <w:rPr>
          <w:color w:val="auto"/>
          <w:sz w:val="23"/>
          <w:szCs w:val="23"/>
        </w:rPr>
      </w:pPr>
      <w:r>
        <w:rPr>
          <w:color w:val="auto"/>
          <w:sz w:val="23"/>
          <w:szCs w:val="23"/>
        </w:rPr>
        <w:t xml:space="preserve"> </w:t>
      </w:r>
      <w:r w:rsidR="0085389F">
        <w:rPr>
          <w:color w:val="auto"/>
          <w:sz w:val="23"/>
          <w:szCs w:val="23"/>
        </w:rPr>
        <w:t>K</w:t>
      </w:r>
      <w:r w:rsidR="00D508EC">
        <w:rPr>
          <w:color w:val="auto"/>
          <w:sz w:val="23"/>
          <w:szCs w:val="23"/>
        </w:rPr>
        <w:t>esk</w:t>
      </w:r>
      <w:r w:rsidR="0085389F">
        <w:rPr>
          <w:color w:val="auto"/>
          <w:sz w:val="23"/>
          <w:szCs w:val="23"/>
        </w:rPr>
        <w:t xml:space="preserve"> </w:t>
      </w:r>
      <w:r w:rsidR="00D508EC">
        <w:rPr>
          <w:color w:val="auto"/>
          <w:sz w:val="23"/>
          <w:szCs w:val="23"/>
        </w:rPr>
        <w:t>seadmest tuleva häireteate vastuvõtmine ja edastamine päästeameti hä</w:t>
      </w:r>
      <w:r>
        <w:rPr>
          <w:color w:val="auto"/>
          <w:sz w:val="23"/>
          <w:szCs w:val="23"/>
        </w:rPr>
        <w:t>irekeskusesse ja valvefirmasse;</w:t>
      </w:r>
    </w:p>
    <w:p w14:paraId="03229B14" w14:textId="77777777" w:rsidR="00DA714C" w:rsidRDefault="00CB4BEF" w:rsidP="00DA714C">
      <w:pPr>
        <w:pStyle w:val="Default"/>
        <w:numPr>
          <w:ilvl w:val="3"/>
          <w:numId w:val="17"/>
        </w:numPr>
        <w:spacing w:after="25"/>
        <w:ind w:left="1134" w:hanging="851"/>
        <w:jc w:val="both"/>
        <w:rPr>
          <w:color w:val="auto"/>
          <w:sz w:val="23"/>
          <w:szCs w:val="23"/>
        </w:rPr>
      </w:pPr>
      <w:r>
        <w:rPr>
          <w:color w:val="auto"/>
          <w:sz w:val="23"/>
          <w:szCs w:val="23"/>
        </w:rPr>
        <w:t xml:space="preserve"> </w:t>
      </w:r>
      <w:r w:rsidR="00D508EC" w:rsidRPr="00CB4BEF">
        <w:rPr>
          <w:color w:val="auto"/>
          <w:sz w:val="23"/>
          <w:szCs w:val="23"/>
        </w:rPr>
        <w:t>seadmestiku ja päästeameti vahelise sid</w:t>
      </w:r>
      <w:r>
        <w:rPr>
          <w:color w:val="auto"/>
          <w:sz w:val="23"/>
          <w:szCs w:val="23"/>
        </w:rPr>
        <w:t>e toimimise katkematu kontroll;</w:t>
      </w:r>
    </w:p>
    <w:p w14:paraId="6FFCEA29" w14:textId="77777777" w:rsidR="00DA714C" w:rsidRDefault="00CB4BEF" w:rsidP="00DA714C">
      <w:pPr>
        <w:pStyle w:val="Default"/>
        <w:numPr>
          <w:ilvl w:val="3"/>
          <w:numId w:val="17"/>
        </w:numPr>
        <w:spacing w:after="25"/>
        <w:ind w:left="1134" w:hanging="851"/>
        <w:jc w:val="both"/>
        <w:rPr>
          <w:color w:val="auto"/>
          <w:sz w:val="23"/>
          <w:szCs w:val="23"/>
        </w:rPr>
      </w:pPr>
      <w:r w:rsidRPr="00DA714C">
        <w:rPr>
          <w:color w:val="auto"/>
          <w:sz w:val="23"/>
          <w:szCs w:val="23"/>
        </w:rPr>
        <w:t>häireteadete fikseerimine logi;</w:t>
      </w:r>
    </w:p>
    <w:p w14:paraId="388687F3" w14:textId="77777777" w:rsidR="00DA714C" w:rsidRDefault="00D508EC" w:rsidP="00DA714C">
      <w:pPr>
        <w:pStyle w:val="Default"/>
        <w:numPr>
          <w:ilvl w:val="3"/>
          <w:numId w:val="17"/>
        </w:numPr>
        <w:spacing w:after="25"/>
        <w:ind w:left="1134" w:hanging="851"/>
        <w:jc w:val="both"/>
        <w:rPr>
          <w:color w:val="auto"/>
          <w:sz w:val="23"/>
          <w:szCs w:val="23"/>
        </w:rPr>
      </w:pPr>
      <w:r w:rsidRPr="00DA714C">
        <w:rPr>
          <w:color w:val="auto"/>
          <w:sz w:val="23"/>
          <w:szCs w:val="23"/>
        </w:rPr>
        <w:t>tellija kohene informeerimine rikkete</w:t>
      </w:r>
      <w:r w:rsidR="00CB4BEF" w:rsidRPr="00DA714C">
        <w:rPr>
          <w:color w:val="auto"/>
          <w:sz w:val="23"/>
          <w:szCs w:val="23"/>
        </w:rPr>
        <w:t>adetest;</w:t>
      </w:r>
    </w:p>
    <w:p w14:paraId="055F4E76" w14:textId="1C1A3AAA" w:rsidR="00D508EC" w:rsidRPr="00DA714C" w:rsidRDefault="00D508EC" w:rsidP="00DA714C">
      <w:pPr>
        <w:pStyle w:val="Default"/>
        <w:numPr>
          <w:ilvl w:val="3"/>
          <w:numId w:val="17"/>
        </w:numPr>
        <w:spacing w:after="25"/>
        <w:ind w:left="1134" w:hanging="851"/>
        <w:jc w:val="both"/>
        <w:rPr>
          <w:color w:val="auto"/>
          <w:sz w:val="23"/>
          <w:szCs w:val="23"/>
        </w:rPr>
      </w:pPr>
      <w:r w:rsidRPr="00DA714C">
        <w:rPr>
          <w:color w:val="auto"/>
          <w:sz w:val="23"/>
          <w:szCs w:val="23"/>
        </w:rPr>
        <w:t xml:space="preserve">tehniline tugi ja nõustamine telefoni teel E-P 8-20. </w:t>
      </w:r>
    </w:p>
    <w:p w14:paraId="3451A802" w14:textId="0B27BF30" w:rsidR="00D508EC" w:rsidRDefault="00D508EC" w:rsidP="00DA714C">
      <w:pPr>
        <w:pStyle w:val="Default"/>
        <w:numPr>
          <w:ilvl w:val="2"/>
          <w:numId w:val="17"/>
        </w:numPr>
        <w:jc w:val="both"/>
        <w:rPr>
          <w:color w:val="auto"/>
          <w:sz w:val="23"/>
          <w:szCs w:val="23"/>
        </w:rPr>
      </w:pPr>
      <w:r>
        <w:rPr>
          <w:color w:val="auto"/>
          <w:sz w:val="23"/>
          <w:szCs w:val="23"/>
        </w:rPr>
        <w:t xml:space="preserve">Pakkuja (tulekahjuteate edastaja) vastutab: </w:t>
      </w:r>
    </w:p>
    <w:p w14:paraId="6D97F588" w14:textId="77777777" w:rsidR="00DA714C" w:rsidRDefault="00D508EC" w:rsidP="00DA714C">
      <w:pPr>
        <w:pStyle w:val="Default"/>
        <w:numPr>
          <w:ilvl w:val="3"/>
          <w:numId w:val="17"/>
        </w:numPr>
        <w:spacing w:after="30"/>
        <w:ind w:left="1134" w:hanging="850"/>
        <w:jc w:val="both"/>
        <w:rPr>
          <w:color w:val="auto"/>
          <w:sz w:val="23"/>
          <w:szCs w:val="23"/>
        </w:rPr>
      </w:pPr>
      <w:r>
        <w:rPr>
          <w:color w:val="auto"/>
          <w:sz w:val="23"/>
          <w:szCs w:val="23"/>
        </w:rPr>
        <w:t>automaatsele teateedastussüsteemile</w:t>
      </w:r>
      <w:r w:rsidR="00DA714C">
        <w:rPr>
          <w:color w:val="auto"/>
          <w:sz w:val="23"/>
          <w:szCs w:val="23"/>
        </w:rPr>
        <w:t xml:space="preserve"> esitatud nõuete täitmise eest;</w:t>
      </w:r>
    </w:p>
    <w:p w14:paraId="4A05C43A" w14:textId="77777777" w:rsidR="00DA714C" w:rsidRDefault="00D508EC" w:rsidP="00DA714C">
      <w:pPr>
        <w:pStyle w:val="Default"/>
        <w:numPr>
          <w:ilvl w:val="3"/>
          <w:numId w:val="17"/>
        </w:numPr>
        <w:spacing w:after="30"/>
        <w:ind w:left="1134" w:hanging="850"/>
        <w:jc w:val="both"/>
        <w:rPr>
          <w:color w:val="auto"/>
          <w:sz w:val="23"/>
          <w:szCs w:val="23"/>
        </w:rPr>
      </w:pPr>
      <w:r w:rsidRPr="00DA714C">
        <w:rPr>
          <w:color w:val="auto"/>
          <w:sz w:val="23"/>
          <w:szCs w:val="23"/>
        </w:rPr>
        <w:t>automaatse teateedastussüsteemi katk</w:t>
      </w:r>
      <w:r w:rsidR="00DA714C">
        <w:rPr>
          <w:color w:val="auto"/>
          <w:sz w:val="23"/>
          <w:szCs w:val="23"/>
        </w:rPr>
        <w:t>ematu toimimise jälgimise eest;</w:t>
      </w:r>
    </w:p>
    <w:p w14:paraId="39A4D87E" w14:textId="77777777" w:rsidR="00DA714C" w:rsidRDefault="00D508EC" w:rsidP="00DA714C">
      <w:pPr>
        <w:pStyle w:val="Default"/>
        <w:numPr>
          <w:ilvl w:val="3"/>
          <w:numId w:val="17"/>
        </w:numPr>
        <w:spacing w:after="30"/>
        <w:ind w:left="1134" w:hanging="850"/>
        <w:jc w:val="both"/>
        <w:rPr>
          <w:color w:val="auto"/>
          <w:sz w:val="23"/>
          <w:szCs w:val="23"/>
        </w:rPr>
      </w:pPr>
      <w:r w:rsidRPr="00DA714C">
        <w:rPr>
          <w:color w:val="auto"/>
          <w:sz w:val="23"/>
          <w:szCs w:val="23"/>
        </w:rPr>
        <w:t>tellija teavitamise eest automaatse teateedastussüsteemi rikete ilmnemisel n</w:t>
      </w:r>
      <w:r w:rsidR="00DA714C">
        <w:rPr>
          <w:color w:val="auto"/>
          <w:sz w:val="23"/>
          <w:szCs w:val="23"/>
        </w:rPr>
        <w:t>ing rikete likvideerimise eest.</w:t>
      </w:r>
    </w:p>
    <w:p w14:paraId="0A3FD01B" w14:textId="04123F28" w:rsidR="00D508EC" w:rsidRPr="00DA714C" w:rsidRDefault="00D508EC" w:rsidP="00DA714C">
      <w:pPr>
        <w:pStyle w:val="Default"/>
        <w:numPr>
          <w:ilvl w:val="3"/>
          <w:numId w:val="17"/>
        </w:numPr>
        <w:spacing w:after="30"/>
        <w:ind w:left="1134" w:hanging="850"/>
        <w:jc w:val="both"/>
        <w:rPr>
          <w:color w:val="auto"/>
          <w:sz w:val="23"/>
          <w:szCs w:val="23"/>
        </w:rPr>
      </w:pPr>
      <w:r w:rsidRPr="00DA714C">
        <w:rPr>
          <w:color w:val="auto"/>
          <w:sz w:val="23"/>
          <w:szCs w:val="23"/>
        </w:rPr>
        <w:t xml:space="preserve">Pakkuja säilitab andmeid tulekahjusignalisatsioonisüsteemi edastatud teadete ja hooldusperioodidest teavitamise kohta vähemalt kaks aastat. </w:t>
      </w:r>
    </w:p>
    <w:p w14:paraId="4D1F44F2" w14:textId="0C015999" w:rsidR="00D508EC" w:rsidRDefault="00D508EC" w:rsidP="00DA714C">
      <w:pPr>
        <w:pStyle w:val="Default"/>
        <w:numPr>
          <w:ilvl w:val="2"/>
          <w:numId w:val="17"/>
        </w:numPr>
        <w:jc w:val="both"/>
        <w:rPr>
          <w:color w:val="auto"/>
          <w:sz w:val="23"/>
          <w:szCs w:val="23"/>
        </w:rPr>
      </w:pPr>
      <w:r>
        <w:rPr>
          <w:color w:val="auto"/>
          <w:sz w:val="23"/>
          <w:szCs w:val="23"/>
        </w:rPr>
        <w:t xml:space="preserve">Pakkuja paneb tellija teate alusel süsteemi hooldusrežiimile. Kui hooldustööde ajal soovitakse kasutada ühendust Häirekeskusega, taastab pakkuja ajutiselt süsteemi töörežiimi. Hooldustööde lõppemisel teavitab tellija pakkujat, kes taastab koheselt süsteemi töörežiimi. </w:t>
      </w:r>
    </w:p>
    <w:p w14:paraId="05D35F02" w14:textId="77777777" w:rsidR="00282F95" w:rsidRDefault="00282F95" w:rsidP="009C001D">
      <w:pPr>
        <w:pStyle w:val="Default"/>
        <w:jc w:val="both"/>
        <w:rPr>
          <w:color w:val="auto"/>
          <w:sz w:val="23"/>
          <w:szCs w:val="23"/>
        </w:rPr>
      </w:pPr>
      <w:bookmarkStart w:id="1" w:name="_Hlk37683971"/>
    </w:p>
    <w:bookmarkEnd w:id="1"/>
    <w:p w14:paraId="43A4C70A" w14:textId="77777777" w:rsidR="00D508EC" w:rsidRDefault="00D508EC" w:rsidP="008E31E7">
      <w:pPr>
        <w:pStyle w:val="Default"/>
        <w:jc w:val="both"/>
        <w:rPr>
          <w:color w:val="auto"/>
          <w:sz w:val="23"/>
          <w:szCs w:val="23"/>
        </w:rPr>
      </w:pPr>
    </w:p>
    <w:p w14:paraId="23749D48" w14:textId="52963A5D" w:rsidR="00D508EC" w:rsidRPr="00062280" w:rsidRDefault="00D508EC" w:rsidP="00DA714C">
      <w:pPr>
        <w:pStyle w:val="Default"/>
        <w:numPr>
          <w:ilvl w:val="1"/>
          <w:numId w:val="17"/>
        </w:numPr>
        <w:jc w:val="both"/>
        <w:rPr>
          <w:color w:val="auto"/>
          <w:sz w:val="23"/>
          <w:szCs w:val="23"/>
        </w:rPr>
      </w:pPr>
      <w:r>
        <w:rPr>
          <w:b/>
          <w:bCs/>
          <w:color w:val="auto"/>
          <w:sz w:val="23"/>
          <w:szCs w:val="23"/>
        </w:rPr>
        <w:t xml:space="preserve"> Täiendavad remonditööd (töötunni alusel tasustatavad): </w:t>
      </w:r>
    </w:p>
    <w:p w14:paraId="1F63875F" w14:textId="7583CEE5" w:rsidR="00CC1AA0" w:rsidRDefault="00D508EC" w:rsidP="00DA714C">
      <w:pPr>
        <w:pStyle w:val="Default"/>
        <w:numPr>
          <w:ilvl w:val="2"/>
          <w:numId w:val="17"/>
        </w:numPr>
        <w:spacing w:after="63"/>
        <w:jc w:val="both"/>
        <w:rPr>
          <w:color w:val="auto"/>
          <w:sz w:val="23"/>
          <w:szCs w:val="23"/>
        </w:rPr>
      </w:pPr>
      <w:r>
        <w:rPr>
          <w:color w:val="auto"/>
          <w:sz w:val="23"/>
          <w:szCs w:val="23"/>
        </w:rPr>
        <w:t>tehnilised rikked (andurite vahetus, häirenuppude katete vahetus, akude vahetus, ahelate terviklikkuse taastamine, ma</w:t>
      </w:r>
      <w:r w:rsidR="00CC1AA0">
        <w:rPr>
          <w:color w:val="auto"/>
          <w:sz w:val="23"/>
          <w:szCs w:val="23"/>
        </w:rPr>
        <w:t>aühenduste likvideerimine jne);</w:t>
      </w:r>
    </w:p>
    <w:p w14:paraId="239C46AE" w14:textId="77777777" w:rsidR="00CC1AA0" w:rsidRDefault="00D508EC" w:rsidP="00DA714C">
      <w:pPr>
        <w:pStyle w:val="Default"/>
        <w:numPr>
          <w:ilvl w:val="2"/>
          <w:numId w:val="17"/>
        </w:numPr>
        <w:spacing w:after="63"/>
        <w:jc w:val="both"/>
        <w:rPr>
          <w:color w:val="auto"/>
          <w:sz w:val="23"/>
          <w:szCs w:val="23"/>
        </w:rPr>
      </w:pPr>
      <w:r w:rsidRPr="00CC1AA0">
        <w:rPr>
          <w:color w:val="auto"/>
          <w:sz w:val="23"/>
          <w:szCs w:val="23"/>
        </w:rPr>
        <w:t xml:space="preserve">remonditöödega seoses süsteemide mahavõtmine ning remondijärgne ennistamine; </w:t>
      </w:r>
    </w:p>
    <w:p w14:paraId="591BB028" w14:textId="77777777" w:rsidR="00CC1AA0" w:rsidRDefault="00D508EC" w:rsidP="00DA714C">
      <w:pPr>
        <w:pStyle w:val="Default"/>
        <w:numPr>
          <w:ilvl w:val="2"/>
          <w:numId w:val="17"/>
        </w:numPr>
        <w:spacing w:after="63"/>
        <w:jc w:val="both"/>
        <w:rPr>
          <w:color w:val="auto"/>
          <w:sz w:val="23"/>
          <w:szCs w:val="23"/>
        </w:rPr>
      </w:pPr>
      <w:r w:rsidRPr="00CC1AA0">
        <w:rPr>
          <w:color w:val="auto"/>
          <w:sz w:val="23"/>
          <w:szCs w:val="23"/>
        </w:rPr>
        <w:t>töövõtja parandab tellija kulul süsteemi rikked või k</w:t>
      </w:r>
      <w:r w:rsidR="00CC1AA0">
        <w:rPr>
          <w:color w:val="auto"/>
          <w:sz w:val="23"/>
          <w:szCs w:val="23"/>
        </w:rPr>
        <w:t>ahjustused, mis on põhjustatud:</w:t>
      </w:r>
    </w:p>
    <w:p w14:paraId="42F6304A" w14:textId="77777777" w:rsidR="00CC1AA0" w:rsidRDefault="00D508EC" w:rsidP="00DA714C">
      <w:pPr>
        <w:pStyle w:val="Default"/>
        <w:numPr>
          <w:ilvl w:val="2"/>
          <w:numId w:val="17"/>
        </w:numPr>
        <w:spacing w:after="63"/>
        <w:jc w:val="both"/>
        <w:rPr>
          <w:color w:val="auto"/>
          <w:sz w:val="23"/>
          <w:szCs w:val="23"/>
        </w:rPr>
      </w:pPr>
      <w:r w:rsidRPr="00CC1AA0">
        <w:rPr>
          <w:color w:val="auto"/>
          <w:sz w:val="23"/>
          <w:szCs w:val="23"/>
        </w:rPr>
        <w:t>süsteemi kasut</w:t>
      </w:r>
      <w:r w:rsidR="00CC1AA0">
        <w:rPr>
          <w:color w:val="auto"/>
          <w:sz w:val="23"/>
          <w:szCs w:val="23"/>
        </w:rPr>
        <w:t>amisjuhendite mittejärgimisest;</w:t>
      </w:r>
    </w:p>
    <w:p w14:paraId="7A76E3F0" w14:textId="77777777" w:rsidR="00CC1AA0" w:rsidRDefault="00D508EC" w:rsidP="00DA714C">
      <w:pPr>
        <w:pStyle w:val="Default"/>
        <w:numPr>
          <w:ilvl w:val="2"/>
          <w:numId w:val="17"/>
        </w:numPr>
        <w:spacing w:after="63"/>
        <w:jc w:val="both"/>
        <w:rPr>
          <w:color w:val="auto"/>
          <w:sz w:val="23"/>
          <w:szCs w:val="23"/>
        </w:rPr>
      </w:pPr>
      <w:r w:rsidRPr="00CC1AA0">
        <w:rPr>
          <w:color w:val="auto"/>
          <w:sz w:val="23"/>
          <w:szCs w:val="23"/>
        </w:rPr>
        <w:t xml:space="preserve">kasutajate, kolmandate isikute tahtlikest ja ettevaatamatutest tegudest; </w:t>
      </w:r>
    </w:p>
    <w:p w14:paraId="7FF3BAF1" w14:textId="3D9BCEC2" w:rsidR="00CC1AA0" w:rsidRDefault="00D508EC" w:rsidP="00DA714C">
      <w:pPr>
        <w:pStyle w:val="Default"/>
        <w:numPr>
          <w:ilvl w:val="2"/>
          <w:numId w:val="17"/>
        </w:numPr>
        <w:spacing w:after="63"/>
        <w:jc w:val="both"/>
        <w:rPr>
          <w:color w:val="auto"/>
          <w:sz w:val="23"/>
          <w:szCs w:val="23"/>
        </w:rPr>
      </w:pPr>
      <w:r w:rsidRPr="00CC1AA0">
        <w:rPr>
          <w:color w:val="auto"/>
          <w:sz w:val="23"/>
          <w:szCs w:val="23"/>
        </w:rPr>
        <w:t>närilistest, veekahjustustest, välgust ja elek</w:t>
      </w:r>
      <w:r w:rsidR="00CC1AA0">
        <w:rPr>
          <w:color w:val="auto"/>
          <w:sz w:val="23"/>
          <w:szCs w:val="23"/>
        </w:rPr>
        <w:t>trivõrgust tingitud üle</w:t>
      </w:r>
      <w:r w:rsidR="0085389F">
        <w:rPr>
          <w:color w:val="auto"/>
          <w:sz w:val="23"/>
          <w:szCs w:val="23"/>
        </w:rPr>
        <w:t xml:space="preserve"> </w:t>
      </w:r>
      <w:r w:rsidR="00CC1AA0">
        <w:rPr>
          <w:color w:val="auto"/>
          <w:sz w:val="23"/>
          <w:szCs w:val="23"/>
        </w:rPr>
        <w:t>pingest;</w:t>
      </w:r>
    </w:p>
    <w:p w14:paraId="310747F2" w14:textId="77777777" w:rsidR="00CC1AA0" w:rsidRDefault="00D508EC" w:rsidP="00DA714C">
      <w:pPr>
        <w:pStyle w:val="Default"/>
        <w:numPr>
          <w:ilvl w:val="2"/>
          <w:numId w:val="17"/>
        </w:numPr>
        <w:spacing w:after="63"/>
        <w:jc w:val="both"/>
        <w:rPr>
          <w:color w:val="auto"/>
          <w:sz w:val="23"/>
          <w:szCs w:val="23"/>
        </w:rPr>
      </w:pPr>
      <w:r w:rsidRPr="00CC1AA0">
        <w:rPr>
          <w:color w:val="auto"/>
          <w:sz w:val="23"/>
          <w:szCs w:val="23"/>
        </w:rPr>
        <w:t>muudest töövõtjast sõltumatutest asjaolu</w:t>
      </w:r>
      <w:r w:rsidR="00CC1AA0">
        <w:rPr>
          <w:color w:val="auto"/>
          <w:sz w:val="23"/>
          <w:szCs w:val="23"/>
        </w:rPr>
        <w:t>dest, sh. vääramatust jõust.</w:t>
      </w:r>
    </w:p>
    <w:p w14:paraId="0A64AA4C" w14:textId="77777777" w:rsidR="00CC1AA0" w:rsidRDefault="00D508EC" w:rsidP="00DA714C">
      <w:pPr>
        <w:pStyle w:val="Default"/>
        <w:numPr>
          <w:ilvl w:val="2"/>
          <w:numId w:val="17"/>
        </w:numPr>
        <w:spacing w:after="63"/>
        <w:jc w:val="both"/>
        <w:rPr>
          <w:color w:val="auto"/>
          <w:sz w:val="23"/>
          <w:szCs w:val="23"/>
        </w:rPr>
      </w:pPr>
      <w:r w:rsidRPr="00CC1AA0">
        <w:rPr>
          <w:color w:val="auto"/>
          <w:sz w:val="23"/>
          <w:szCs w:val="23"/>
        </w:rPr>
        <w:t>Pakkuja kooskõlastab täiendavate väljakutsete raames tehtavate tööde eelarve enne tööde</w:t>
      </w:r>
      <w:r w:rsidR="00CC1AA0">
        <w:rPr>
          <w:color w:val="auto"/>
          <w:sz w:val="23"/>
          <w:szCs w:val="23"/>
        </w:rPr>
        <w:t xml:space="preserve"> teostamist tellija esindajaga.</w:t>
      </w:r>
    </w:p>
    <w:p w14:paraId="6D55E591" w14:textId="77777777" w:rsidR="00B578B3" w:rsidRDefault="00E15D85" w:rsidP="00DA714C">
      <w:pPr>
        <w:pStyle w:val="Default"/>
        <w:numPr>
          <w:ilvl w:val="2"/>
          <w:numId w:val="17"/>
        </w:numPr>
        <w:spacing w:after="63"/>
        <w:jc w:val="both"/>
        <w:rPr>
          <w:color w:val="auto"/>
          <w:sz w:val="23"/>
          <w:szCs w:val="23"/>
        </w:rPr>
      </w:pPr>
      <w:r w:rsidRPr="00CC1AA0">
        <w:rPr>
          <w:color w:val="auto"/>
          <w:sz w:val="23"/>
          <w:szCs w:val="23"/>
        </w:rPr>
        <w:t>Seadmeid, mis tuleb vahetada remonttööde käigus</w:t>
      </w:r>
      <w:r w:rsidR="00CC1AA0" w:rsidRPr="00CC1AA0">
        <w:rPr>
          <w:color w:val="auto"/>
          <w:sz w:val="23"/>
          <w:szCs w:val="23"/>
        </w:rPr>
        <w:t>,</w:t>
      </w:r>
      <w:r w:rsidR="003822D1" w:rsidRPr="00CC1AA0">
        <w:rPr>
          <w:color w:val="auto"/>
          <w:sz w:val="23"/>
          <w:szCs w:val="23"/>
        </w:rPr>
        <w:t xml:space="preserve"> </w:t>
      </w:r>
      <w:r w:rsidRPr="00CC1AA0">
        <w:rPr>
          <w:color w:val="auto"/>
          <w:sz w:val="23"/>
          <w:szCs w:val="23"/>
        </w:rPr>
        <w:t>peab</w:t>
      </w:r>
      <w:r w:rsidR="00587A90" w:rsidRPr="00CC1AA0">
        <w:rPr>
          <w:color w:val="auto"/>
          <w:sz w:val="23"/>
          <w:szCs w:val="23"/>
        </w:rPr>
        <w:t xml:space="preserve"> </w:t>
      </w:r>
      <w:r w:rsidRPr="00CC1AA0">
        <w:rPr>
          <w:color w:val="auto"/>
          <w:sz w:val="23"/>
          <w:szCs w:val="23"/>
        </w:rPr>
        <w:t>töövõtja pakkuma</w:t>
      </w:r>
      <w:r w:rsidR="00587A90" w:rsidRPr="00CC1AA0">
        <w:rPr>
          <w:color w:val="auto"/>
          <w:sz w:val="23"/>
          <w:szCs w:val="23"/>
        </w:rPr>
        <w:t xml:space="preserve"> sel hetkel kehtiva hinnakirja alusel.</w:t>
      </w:r>
    </w:p>
    <w:p w14:paraId="1A35C7D3" w14:textId="66341033" w:rsidR="00DA714C" w:rsidRDefault="00B578B3" w:rsidP="00DA714C">
      <w:pPr>
        <w:pStyle w:val="Default"/>
        <w:numPr>
          <w:ilvl w:val="2"/>
          <w:numId w:val="17"/>
        </w:numPr>
        <w:spacing w:after="63"/>
        <w:jc w:val="both"/>
        <w:rPr>
          <w:color w:val="auto"/>
          <w:sz w:val="23"/>
          <w:szCs w:val="23"/>
        </w:rPr>
      </w:pPr>
      <w:r>
        <w:rPr>
          <w:color w:val="auto"/>
          <w:sz w:val="23"/>
          <w:szCs w:val="23"/>
        </w:rPr>
        <w:t>Uute ja rekonstrueeritavate objektide</w:t>
      </w:r>
      <w:r w:rsidR="005A4C66">
        <w:rPr>
          <w:color w:val="auto"/>
          <w:sz w:val="23"/>
          <w:szCs w:val="23"/>
        </w:rPr>
        <w:t xml:space="preserve"> </w:t>
      </w:r>
      <w:r>
        <w:rPr>
          <w:color w:val="auto"/>
          <w:sz w:val="23"/>
          <w:szCs w:val="23"/>
        </w:rPr>
        <w:t>vastuvõtmise</w:t>
      </w:r>
      <w:r w:rsidR="005A4C66">
        <w:rPr>
          <w:color w:val="auto"/>
          <w:sz w:val="23"/>
          <w:szCs w:val="23"/>
        </w:rPr>
        <w:t>l</w:t>
      </w:r>
      <w:r>
        <w:rPr>
          <w:color w:val="auto"/>
          <w:sz w:val="23"/>
          <w:szCs w:val="23"/>
        </w:rPr>
        <w:t xml:space="preserve"> hinnangu andmine ehitustöödele ja täitedokumentatsioonile. </w:t>
      </w:r>
    </w:p>
    <w:p w14:paraId="54C53EC3" w14:textId="77777777" w:rsidR="00DA714C" w:rsidRPr="00DA714C" w:rsidRDefault="00DA714C" w:rsidP="00DA714C">
      <w:pPr>
        <w:pStyle w:val="Default"/>
        <w:spacing w:after="63"/>
        <w:jc w:val="both"/>
        <w:rPr>
          <w:color w:val="auto"/>
          <w:sz w:val="23"/>
          <w:szCs w:val="23"/>
        </w:rPr>
      </w:pPr>
    </w:p>
    <w:p w14:paraId="10A2ABA3" w14:textId="71171B46" w:rsidR="00CC1AA0" w:rsidRPr="00DA714C" w:rsidRDefault="00D508EC" w:rsidP="00DA714C">
      <w:pPr>
        <w:pStyle w:val="Loendilik"/>
        <w:numPr>
          <w:ilvl w:val="1"/>
          <w:numId w:val="17"/>
        </w:numPr>
        <w:jc w:val="both"/>
        <w:rPr>
          <w:rFonts w:ascii="Times New Roman" w:hAnsi="Times New Roman"/>
          <w:b/>
          <w:sz w:val="24"/>
          <w:szCs w:val="24"/>
        </w:rPr>
      </w:pPr>
      <w:r w:rsidRPr="00DA714C">
        <w:rPr>
          <w:rFonts w:ascii="Times New Roman" w:hAnsi="Times New Roman"/>
          <w:b/>
          <w:sz w:val="24"/>
          <w:szCs w:val="24"/>
        </w:rPr>
        <w:t>Väljakutsetele reageerimise kriteeriumid</w:t>
      </w:r>
    </w:p>
    <w:p w14:paraId="2A86E884" w14:textId="77777777" w:rsidR="00113819" w:rsidRPr="00113819" w:rsidRDefault="00D508EC" w:rsidP="00113819">
      <w:pPr>
        <w:pStyle w:val="Loendilik"/>
        <w:numPr>
          <w:ilvl w:val="2"/>
          <w:numId w:val="17"/>
        </w:numPr>
        <w:jc w:val="both"/>
        <w:rPr>
          <w:rFonts w:ascii="Times New Roman" w:hAnsi="Times New Roman"/>
          <w:b/>
          <w:sz w:val="24"/>
          <w:szCs w:val="24"/>
        </w:rPr>
      </w:pPr>
      <w:r w:rsidRPr="00DA714C">
        <w:rPr>
          <w:rFonts w:ascii="Times New Roman" w:hAnsi="Times New Roman"/>
          <w:b/>
          <w:sz w:val="24"/>
          <w:szCs w:val="24"/>
        </w:rPr>
        <w:t>AVARII</w:t>
      </w:r>
      <w:r w:rsidRPr="00DA714C">
        <w:rPr>
          <w:rFonts w:ascii="Times New Roman" w:hAnsi="Times New Roman"/>
          <w:sz w:val="24"/>
          <w:szCs w:val="24"/>
        </w:rPr>
        <w:t xml:space="preserve"> – rike, mis ohustab kas inimelusid, objekti turvalisuse tagamist või on tekitanud või tekitab olulist materiaalset kahju, sh keskkonnale. Avariilise olukorrana käsitleme juhtumit, kus ruumide kasutus nende otstarbele kohaselt pole võimalik (õpperuum, klassiruum, spordisaal, rühmaruum, tualett, duširuum jne).</w:t>
      </w:r>
    </w:p>
    <w:p w14:paraId="0F07D22D" w14:textId="77777777" w:rsidR="00113819" w:rsidRPr="00113819" w:rsidRDefault="00D508EC" w:rsidP="00113819">
      <w:pPr>
        <w:pStyle w:val="Loendilik"/>
        <w:numPr>
          <w:ilvl w:val="2"/>
          <w:numId w:val="17"/>
        </w:numPr>
        <w:jc w:val="both"/>
        <w:rPr>
          <w:rFonts w:ascii="Times New Roman" w:hAnsi="Times New Roman"/>
          <w:b/>
          <w:sz w:val="24"/>
          <w:szCs w:val="24"/>
        </w:rPr>
      </w:pPr>
      <w:r w:rsidRPr="00113819">
        <w:rPr>
          <w:rFonts w:ascii="Times New Roman" w:hAnsi="Times New Roman"/>
          <w:b/>
          <w:sz w:val="24"/>
          <w:szCs w:val="24"/>
        </w:rPr>
        <w:t>RIKE</w:t>
      </w:r>
      <w:r w:rsidRPr="00113819">
        <w:rPr>
          <w:rFonts w:ascii="Times New Roman" w:hAnsi="Times New Roman"/>
          <w:sz w:val="24"/>
          <w:szCs w:val="24"/>
        </w:rPr>
        <w:t xml:space="preserve"> – rikke tulemusel (üldjuhul) seade või süsteem (paigaldis) kas seiskub või jätkab tööd nõuetele mittevastavalt või mitteusaldusväärselt; rikke ilmnemisel on häiritud normaalne töö- ja elukorraldus, kuid see ei too kaasa olulist materiaalset kahju, seejuures kasvab avarii tekke oht.</w:t>
      </w:r>
    </w:p>
    <w:p w14:paraId="07C22376" w14:textId="77777777" w:rsidR="00113819" w:rsidRPr="00113819" w:rsidRDefault="00D508EC" w:rsidP="00113819">
      <w:pPr>
        <w:pStyle w:val="Loendilik"/>
        <w:numPr>
          <w:ilvl w:val="2"/>
          <w:numId w:val="17"/>
        </w:numPr>
        <w:jc w:val="both"/>
        <w:rPr>
          <w:rFonts w:ascii="Times New Roman" w:hAnsi="Times New Roman"/>
          <w:b/>
          <w:sz w:val="24"/>
          <w:szCs w:val="24"/>
        </w:rPr>
      </w:pPr>
      <w:r w:rsidRPr="00113819">
        <w:rPr>
          <w:rFonts w:ascii="Times New Roman" w:hAnsi="Times New Roman"/>
          <w:b/>
          <w:sz w:val="24"/>
          <w:szCs w:val="24"/>
        </w:rPr>
        <w:t>PUUDUS</w:t>
      </w:r>
      <w:r w:rsidRPr="00113819">
        <w:rPr>
          <w:rFonts w:ascii="Times New Roman" w:hAnsi="Times New Roman"/>
          <w:sz w:val="24"/>
          <w:szCs w:val="24"/>
        </w:rPr>
        <w:t xml:space="preserve"> – mittevastavus ettenähtud tingimustele, sh kokkulepetele ja/või kohustustele; puudus ei pea tingimata kaasa tooma ei süsteemi seiskumist ega rikke/avarii otsese kahju tekkimist, kuid puuduse ilmnemine on üldjuhul aluseks tingimusliku tehnohoolduse tegemisele. Kinnisvara objekti kasutaja on teinud objektil tähelepaneku, kuid antud puudus ei sega objekti igapäevast toimimist.</w:t>
      </w:r>
    </w:p>
    <w:p w14:paraId="6D421599" w14:textId="3DD7161F" w:rsidR="00D508EC" w:rsidRPr="00113819" w:rsidRDefault="00D508EC" w:rsidP="00113819">
      <w:pPr>
        <w:pStyle w:val="Loendilik"/>
        <w:numPr>
          <w:ilvl w:val="2"/>
          <w:numId w:val="17"/>
        </w:numPr>
        <w:jc w:val="both"/>
        <w:rPr>
          <w:rFonts w:ascii="Times New Roman" w:hAnsi="Times New Roman"/>
          <w:b/>
          <w:sz w:val="24"/>
          <w:szCs w:val="24"/>
        </w:rPr>
      </w:pPr>
      <w:r w:rsidRPr="00113819">
        <w:rPr>
          <w:rFonts w:ascii="Times New Roman" w:hAnsi="Times New Roman"/>
          <w:b/>
          <w:sz w:val="24"/>
          <w:szCs w:val="24"/>
        </w:rPr>
        <w:t>JUHUTÖÖD</w:t>
      </w:r>
      <w:r w:rsidRPr="00113819">
        <w:rPr>
          <w:rFonts w:ascii="Times New Roman" w:hAnsi="Times New Roman"/>
          <w:sz w:val="24"/>
          <w:szCs w:val="24"/>
        </w:rPr>
        <w:t xml:space="preserve"> – on objekti kasutaja tellimustööd, mis otseselt ei ole kinnisvaraga seotud, kuid mille teostamise eest vastutab </w:t>
      </w:r>
      <w:r w:rsidR="00D93151" w:rsidRPr="00113819">
        <w:rPr>
          <w:rFonts w:ascii="Times New Roman" w:hAnsi="Times New Roman"/>
          <w:sz w:val="24"/>
          <w:szCs w:val="24"/>
        </w:rPr>
        <w:t>Kohila Vallavalitsus.</w:t>
      </w:r>
    </w:p>
    <w:p w14:paraId="1B436F8B" w14:textId="77777777" w:rsidR="00D508EC" w:rsidRDefault="00D508EC" w:rsidP="008E31E7">
      <w:pPr>
        <w:pStyle w:val="Loendilik"/>
        <w:ind w:left="425"/>
        <w:jc w:val="both"/>
        <w:rPr>
          <w:rFonts w:ascii="Times New Roman" w:hAnsi="Times New Roman"/>
          <w:sz w:val="24"/>
          <w:szCs w:val="24"/>
        </w:rPr>
      </w:pPr>
    </w:p>
    <w:p w14:paraId="051ADCC6" w14:textId="77777777" w:rsidR="00D508EC" w:rsidRPr="008B012F" w:rsidRDefault="00D508EC" w:rsidP="008E31E7">
      <w:pPr>
        <w:pStyle w:val="Loendilik"/>
        <w:numPr>
          <w:ilvl w:val="0"/>
          <w:numId w:val="7"/>
        </w:numPr>
        <w:jc w:val="both"/>
        <w:rPr>
          <w:rFonts w:ascii="Times New Roman" w:hAnsi="Times New Roman"/>
          <w:b/>
          <w:sz w:val="24"/>
          <w:szCs w:val="24"/>
        </w:rPr>
      </w:pPr>
      <w:r w:rsidRPr="008B012F">
        <w:rPr>
          <w:rFonts w:ascii="Times New Roman" w:hAnsi="Times New Roman"/>
          <w:b/>
          <w:sz w:val="24"/>
          <w:szCs w:val="24"/>
        </w:rPr>
        <w:t>Mittevastavuse lahendamise kord</w:t>
      </w:r>
    </w:p>
    <w:p w14:paraId="7BA13F43" w14:textId="77777777" w:rsidR="00113819" w:rsidRDefault="00D508EC" w:rsidP="00113819">
      <w:pPr>
        <w:pStyle w:val="Loendilik"/>
        <w:numPr>
          <w:ilvl w:val="1"/>
          <w:numId w:val="5"/>
        </w:numPr>
        <w:ind w:left="426" w:hanging="426"/>
        <w:jc w:val="both"/>
        <w:rPr>
          <w:rFonts w:ascii="Times New Roman" w:hAnsi="Times New Roman"/>
          <w:sz w:val="24"/>
          <w:szCs w:val="24"/>
        </w:rPr>
      </w:pPr>
      <w:r w:rsidRPr="00B90D2E">
        <w:rPr>
          <w:rFonts w:ascii="Times New Roman" w:hAnsi="Times New Roman"/>
          <w:b/>
          <w:sz w:val="24"/>
          <w:szCs w:val="24"/>
        </w:rPr>
        <w:t>Avarii</w:t>
      </w:r>
      <w:r w:rsidRPr="00B90D2E">
        <w:rPr>
          <w:rFonts w:ascii="Times New Roman" w:hAnsi="Times New Roman"/>
          <w:sz w:val="24"/>
          <w:szCs w:val="24"/>
        </w:rPr>
        <w:t xml:space="preserve"> lokaliseerimine viivitamata, kuid </w:t>
      </w:r>
      <w:r>
        <w:rPr>
          <w:rFonts w:ascii="Times New Roman" w:hAnsi="Times New Roman"/>
          <w:b/>
          <w:sz w:val="24"/>
          <w:szCs w:val="24"/>
        </w:rPr>
        <w:t xml:space="preserve">hiljemalt </w:t>
      </w:r>
      <w:r w:rsidR="00D93151">
        <w:rPr>
          <w:rFonts w:ascii="Times New Roman" w:hAnsi="Times New Roman"/>
          <w:b/>
          <w:sz w:val="24"/>
          <w:szCs w:val="24"/>
        </w:rPr>
        <w:t>4</w:t>
      </w:r>
      <w:r w:rsidRPr="00B90D2E">
        <w:rPr>
          <w:rFonts w:ascii="Times New Roman" w:hAnsi="Times New Roman"/>
          <w:b/>
          <w:sz w:val="24"/>
          <w:szCs w:val="24"/>
        </w:rPr>
        <w:t xml:space="preserve"> h jooksul avariist teadasaamisest arvates</w:t>
      </w:r>
      <w:r w:rsidRPr="00B90D2E">
        <w:rPr>
          <w:rFonts w:ascii="Times New Roman" w:hAnsi="Times New Roman"/>
          <w:sz w:val="24"/>
          <w:szCs w:val="24"/>
        </w:rPr>
        <w:t>. Avariijärgse remondi te</w:t>
      </w:r>
      <w:r>
        <w:rPr>
          <w:rFonts w:ascii="Times New Roman" w:hAnsi="Times New Roman"/>
          <w:sz w:val="24"/>
          <w:szCs w:val="24"/>
        </w:rPr>
        <w:t>ostamine lepitakse eraldi kokku.</w:t>
      </w:r>
    </w:p>
    <w:p w14:paraId="20C906EA" w14:textId="77777777" w:rsidR="00113819" w:rsidRDefault="00D508EC" w:rsidP="00113819">
      <w:pPr>
        <w:pStyle w:val="Loendilik"/>
        <w:numPr>
          <w:ilvl w:val="1"/>
          <w:numId w:val="5"/>
        </w:numPr>
        <w:ind w:left="426" w:hanging="426"/>
        <w:jc w:val="both"/>
        <w:rPr>
          <w:rFonts w:ascii="Times New Roman" w:hAnsi="Times New Roman"/>
          <w:sz w:val="24"/>
          <w:szCs w:val="24"/>
        </w:rPr>
      </w:pPr>
      <w:r w:rsidRPr="00113819">
        <w:rPr>
          <w:rFonts w:ascii="Times New Roman" w:hAnsi="Times New Roman"/>
          <w:b/>
          <w:sz w:val="24"/>
          <w:szCs w:val="24"/>
        </w:rPr>
        <w:t>Rike</w:t>
      </w:r>
      <w:r w:rsidRPr="00113819">
        <w:rPr>
          <w:rFonts w:ascii="Times New Roman" w:hAnsi="Times New Roman"/>
          <w:sz w:val="24"/>
          <w:szCs w:val="24"/>
        </w:rPr>
        <w:t xml:space="preserve"> kõrvaldatakse viivitamata, kuid </w:t>
      </w:r>
      <w:r w:rsidRPr="00113819">
        <w:rPr>
          <w:rFonts w:ascii="Times New Roman" w:hAnsi="Times New Roman"/>
          <w:b/>
          <w:sz w:val="24"/>
          <w:szCs w:val="24"/>
        </w:rPr>
        <w:t>hiljemalt 48 h jooksul rikkest teada saamisest arvates</w:t>
      </w:r>
      <w:r w:rsidRPr="00113819">
        <w:rPr>
          <w:rFonts w:ascii="Times New Roman" w:hAnsi="Times New Roman"/>
          <w:sz w:val="24"/>
          <w:szCs w:val="24"/>
        </w:rPr>
        <w:t>;</w:t>
      </w:r>
    </w:p>
    <w:p w14:paraId="1286D054" w14:textId="77777777" w:rsidR="00113819" w:rsidRDefault="00D508EC" w:rsidP="00113819">
      <w:pPr>
        <w:pStyle w:val="Loendilik"/>
        <w:numPr>
          <w:ilvl w:val="1"/>
          <w:numId w:val="5"/>
        </w:numPr>
        <w:ind w:left="426" w:hanging="426"/>
        <w:jc w:val="both"/>
        <w:rPr>
          <w:rFonts w:ascii="Times New Roman" w:hAnsi="Times New Roman"/>
          <w:sz w:val="24"/>
          <w:szCs w:val="24"/>
        </w:rPr>
      </w:pPr>
      <w:r w:rsidRPr="00113819">
        <w:rPr>
          <w:rFonts w:ascii="Times New Roman" w:hAnsi="Times New Roman"/>
          <w:b/>
          <w:sz w:val="24"/>
          <w:szCs w:val="24"/>
        </w:rPr>
        <w:t>Puudus</w:t>
      </w:r>
      <w:r w:rsidRPr="00113819">
        <w:rPr>
          <w:rFonts w:ascii="Times New Roman" w:hAnsi="Times New Roman"/>
          <w:sz w:val="24"/>
          <w:szCs w:val="24"/>
        </w:rPr>
        <w:t xml:space="preserve"> kõrvaldatakse viivitamata, kuid </w:t>
      </w:r>
      <w:r w:rsidRPr="00113819">
        <w:rPr>
          <w:rFonts w:ascii="Times New Roman" w:hAnsi="Times New Roman"/>
          <w:b/>
          <w:sz w:val="24"/>
          <w:szCs w:val="24"/>
        </w:rPr>
        <w:t>hiljemalt 72 h jooksul puudusest teada saamisest arvates</w:t>
      </w:r>
      <w:r w:rsidRPr="00113819">
        <w:rPr>
          <w:rFonts w:ascii="Times New Roman" w:hAnsi="Times New Roman"/>
          <w:sz w:val="24"/>
          <w:szCs w:val="24"/>
        </w:rPr>
        <w:t>.</w:t>
      </w:r>
    </w:p>
    <w:p w14:paraId="4E652443" w14:textId="1751BD7C" w:rsidR="001F3C02" w:rsidRPr="0009735E" w:rsidRDefault="00D508EC" w:rsidP="0009735E">
      <w:pPr>
        <w:pStyle w:val="Loendilik"/>
        <w:numPr>
          <w:ilvl w:val="1"/>
          <w:numId w:val="5"/>
        </w:numPr>
        <w:ind w:left="426" w:hanging="426"/>
        <w:jc w:val="both"/>
        <w:rPr>
          <w:rFonts w:ascii="Times New Roman" w:hAnsi="Times New Roman"/>
          <w:sz w:val="24"/>
          <w:szCs w:val="24"/>
        </w:rPr>
      </w:pPr>
      <w:r w:rsidRPr="00113819">
        <w:rPr>
          <w:rFonts w:ascii="Times New Roman" w:hAnsi="Times New Roman"/>
          <w:b/>
          <w:sz w:val="24"/>
          <w:szCs w:val="24"/>
        </w:rPr>
        <w:t>Juhutööd</w:t>
      </w:r>
      <w:r w:rsidRPr="00113819">
        <w:rPr>
          <w:rFonts w:ascii="Times New Roman" w:hAnsi="Times New Roman"/>
          <w:sz w:val="24"/>
          <w:szCs w:val="24"/>
        </w:rPr>
        <w:t>, objektile jõudmine ning töödega alustamine lepitakse tellijaga eraldi kokku.</w:t>
      </w:r>
    </w:p>
    <w:p w14:paraId="0DAE541A" w14:textId="293B7347" w:rsidR="00D508EC" w:rsidRPr="00635A6A" w:rsidRDefault="003822D1" w:rsidP="008E31E7">
      <w:pPr>
        <w:pStyle w:val="Default"/>
        <w:numPr>
          <w:ilvl w:val="0"/>
          <w:numId w:val="8"/>
        </w:numPr>
        <w:spacing w:after="23"/>
        <w:jc w:val="both"/>
      </w:pPr>
      <w:r>
        <w:rPr>
          <w:b/>
          <w:bCs/>
        </w:rPr>
        <w:t>A</w:t>
      </w:r>
      <w:r w:rsidR="00D508EC" w:rsidRPr="00635A6A">
        <w:rPr>
          <w:b/>
          <w:bCs/>
        </w:rPr>
        <w:t>variiteadetele reageeri</w:t>
      </w:r>
      <w:r w:rsidRPr="00E15D85">
        <w:rPr>
          <w:b/>
        </w:rPr>
        <w:t>mine</w:t>
      </w:r>
      <w:r>
        <w:rPr>
          <w:b/>
          <w:bCs/>
        </w:rPr>
        <w:t>.</w:t>
      </w:r>
    </w:p>
    <w:p w14:paraId="07DE968D" w14:textId="767A2D55" w:rsidR="00D508EC" w:rsidRDefault="003822D1" w:rsidP="0009735E">
      <w:pPr>
        <w:pStyle w:val="Default"/>
        <w:spacing w:after="23"/>
        <w:ind w:left="360"/>
        <w:jc w:val="both"/>
      </w:pPr>
      <w:r w:rsidRPr="003822D1">
        <w:t>Pakkuja peab omama valmisolekut avariiteadetele reageerimiseks.</w:t>
      </w:r>
      <w:r w:rsidR="00944858">
        <w:t xml:space="preserve"> </w:t>
      </w:r>
      <w:r w:rsidR="00D508EC" w:rsidRPr="00635A6A">
        <w:t xml:space="preserve">Tegevuse alustamine avariipiirkonna </w:t>
      </w:r>
      <w:r w:rsidR="00D508EC">
        <w:t>rikke</w:t>
      </w:r>
      <w:r w:rsidR="00D508EC" w:rsidRPr="00635A6A">
        <w:t xml:space="preserve"> taastamiseks ja avariide lokaliseerimiseks peab toimuma </w:t>
      </w:r>
      <w:r w:rsidR="00D93151">
        <w:t>4</w:t>
      </w:r>
      <w:r w:rsidR="00D508EC" w:rsidRPr="00635A6A">
        <w:t xml:space="preserve"> tunni jooksul tööpäevadel kella 07.00-</w:t>
      </w:r>
      <w:r w:rsidR="00D93151">
        <w:t>17</w:t>
      </w:r>
      <w:r w:rsidR="00D508EC" w:rsidRPr="00635A6A">
        <w:t xml:space="preserve">.00 arvestatuna avariist teatamise algusest ning rikete likvideerimine hiljemalt 24 tunni jooksul või tellijaga eraldi kokkulepitud aja jooksul. </w:t>
      </w:r>
      <w:r w:rsidR="00544EBB">
        <w:t>P</w:t>
      </w:r>
      <w:r w:rsidR="00D508EC" w:rsidRPr="00635A6A">
        <w:t xml:space="preserve">uhkepäevadel ja tööpäevadel </w:t>
      </w:r>
      <w:r w:rsidR="003C71E5">
        <w:t>17.00</w:t>
      </w:r>
      <w:r w:rsidR="00D508EC" w:rsidRPr="00635A6A">
        <w:t xml:space="preserve">-07.00 </w:t>
      </w:r>
      <w:r w:rsidR="00544EBB">
        <w:t>peab t</w:t>
      </w:r>
      <w:r w:rsidR="00544EBB" w:rsidRPr="00544EBB">
        <w:t xml:space="preserve">egevuse alustamine avariipiirkonna rikke taastamiseks ja avariide lokaliseerimiseks toimuma 6 tunni jooksul </w:t>
      </w:r>
      <w:r w:rsidR="003C71E5">
        <w:t xml:space="preserve">ning </w:t>
      </w:r>
      <w:r w:rsidR="00D508EC" w:rsidRPr="00635A6A">
        <w:t xml:space="preserve">vajadusel </w:t>
      </w:r>
      <w:r w:rsidR="00544EBB">
        <w:t xml:space="preserve">tuleb </w:t>
      </w:r>
      <w:r w:rsidR="00D508EC" w:rsidRPr="00635A6A">
        <w:t>avarii likvideerida vastavalt igakordsele kokkuleppele.</w:t>
      </w:r>
      <w:r w:rsidR="00D508EC" w:rsidRPr="004673CE">
        <w:t xml:space="preserve"> </w:t>
      </w:r>
    </w:p>
    <w:p w14:paraId="1C5DC7B7" w14:textId="77777777" w:rsidR="00C37441" w:rsidRPr="00B90D2E" w:rsidRDefault="00C37441" w:rsidP="00583547">
      <w:pPr>
        <w:widowControl w:val="0"/>
        <w:spacing w:after="0" w:line="240" w:lineRule="auto"/>
        <w:jc w:val="both"/>
        <w:rPr>
          <w:rFonts w:ascii="Times New Roman" w:eastAsia="Times New Roman" w:hAnsi="Times New Roman"/>
          <w:sz w:val="24"/>
          <w:szCs w:val="24"/>
        </w:rPr>
      </w:pPr>
    </w:p>
    <w:p w14:paraId="34D5B04D" w14:textId="77777777" w:rsidR="00601DCA" w:rsidRDefault="00D508EC" w:rsidP="00601DCA">
      <w:pPr>
        <w:widowControl w:val="0"/>
        <w:numPr>
          <w:ilvl w:val="0"/>
          <w:numId w:val="8"/>
        </w:numPr>
        <w:spacing w:after="0" w:line="240" w:lineRule="auto"/>
        <w:jc w:val="both"/>
        <w:rPr>
          <w:rFonts w:ascii="Times New Roman" w:eastAsia="Times New Roman" w:hAnsi="Times New Roman"/>
          <w:b/>
          <w:sz w:val="24"/>
          <w:szCs w:val="24"/>
        </w:rPr>
      </w:pPr>
      <w:r w:rsidRPr="00943657">
        <w:rPr>
          <w:rFonts w:ascii="Times New Roman" w:eastAsia="Times New Roman" w:hAnsi="Times New Roman"/>
          <w:b/>
          <w:sz w:val="24"/>
          <w:szCs w:val="24"/>
        </w:rPr>
        <w:t>Nõuded personali kvalifikatsioonile</w:t>
      </w:r>
    </w:p>
    <w:p w14:paraId="10C589EB" w14:textId="5A363FA2" w:rsidR="00601DCA" w:rsidRPr="00601DCA" w:rsidRDefault="00F27ED0" w:rsidP="00601DCA">
      <w:pPr>
        <w:pStyle w:val="Loendilik"/>
        <w:widowControl w:val="0"/>
        <w:numPr>
          <w:ilvl w:val="1"/>
          <w:numId w:val="31"/>
        </w:numPr>
        <w:spacing w:after="0" w:line="240" w:lineRule="auto"/>
        <w:jc w:val="both"/>
        <w:rPr>
          <w:rFonts w:ascii="Times New Roman" w:hAnsi="Times New Roman"/>
          <w:b/>
          <w:sz w:val="24"/>
          <w:szCs w:val="24"/>
        </w:rPr>
      </w:pPr>
      <w:r w:rsidRPr="00601DCA">
        <w:rPr>
          <w:rFonts w:ascii="Times New Roman" w:hAnsi="Times New Roman"/>
          <w:sz w:val="24"/>
          <w:szCs w:val="24"/>
        </w:rPr>
        <w:t xml:space="preserve">Töövõtja meeskonnas peab olema vähemalt üks turvasüsteemide ja tulekahjupaigaldiste </w:t>
      </w:r>
      <w:r w:rsidR="003245FF" w:rsidRPr="00601DCA">
        <w:rPr>
          <w:rFonts w:ascii="Times New Roman" w:hAnsi="Times New Roman"/>
          <w:sz w:val="24"/>
          <w:szCs w:val="24"/>
        </w:rPr>
        <w:t xml:space="preserve"> </w:t>
      </w:r>
      <w:r w:rsidRPr="00601DCA">
        <w:rPr>
          <w:rFonts w:ascii="Times New Roman" w:hAnsi="Times New Roman"/>
          <w:sz w:val="24"/>
          <w:szCs w:val="24"/>
        </w:rPr>
        <w:t xml:space="preserve">ehitamise </w:t>
      </w:r>
      <w:r w:rsidR="00ED328C">
        <w:rPr>
          <w:rFonts w:ascii="Times New Roman" w:hAnsi="Times New Roman"/>
          <w:sz w:val="24"/>
          <w:szCs w:val="24"/>
        </w:rPr>
        <w:t>kvalifikatsiooniga meeskonnajuht</w:t>
      </w:r>
      <w:r w:rsidRPr="00601DCA">
        <w:rPr>
          <w:rFonts w:ascii="Times New Roman" w:hAnsi="Times New Roman"/>
          <w:sz w:val="24"/>
          <w:szCs w:val="24"/>
        </w:rPr>
        <w:t>, kellel on erialane haridus või vastav turvasüsteemide tehniku tase 5 kutsetunnistus või sellega samaväärne dokument</w:t>
      </w:r>
      <w:del w:id="2" w:author="kasutaja" w:date="2020-03-29T19:33:00Z">
        <w:r w:rsidRPr="00601DCA" w:rsidDel="00601DCA">
          <w:rPr>
            <w:rFonts w:ascii="Times New Roman" w:hAnsi="Times New Roman"/>
            <w:sz w:val="24"/>
            <w:szCs w:val="24"/>
          </w:rPr>
          <w:delText>.</w:delText>
        </w:r>
      </w:del>
    </w:p>
    <w:p w14:paraId="60835090" w14:textId="77777777" w:rsidR="00601DCA" w:rsidRPr="00601DCA" w:rsidRDefault="00F27ED0" w:rsidP="00601DCA">
      <w:pPr>
        <w:pStyle w:val="Loendilik"/>
        <w:widowControl w:val="0"/>
        <w:numPr>
          <w:ilvl w:val="1"/>
          <w:numId w:val="31"/>
        </w:numPr>
        <w:spacing w:after="0" w:line="240" w:lineRule="auto"/>
        <w:jc w:val="both"/>
        <w:rPr>
          <w:rFonts w:ascii="Times New Roman" w:hAnsi="Times New Roman"/>
          <w:b/>
          <w:sz w:val="24"/>
          <w:szCs w:val="24"/>
        </w:rPr>
      </w:pPr>
      <w:r w:rsidRPr="00601DCA">
        <w:rPr>
          <w:rFonts w:ascii="Times New Roman" w:hAnsi="Times New Roman"/>
          <w:sz w:val="24"/>
          <w:szCs w:val="24"/>
        </w:rPr>
        <w:t>Töövõtja peab kasutama tööde teostamisel vastavaid teadmisi omavat tööjõudu. Töövõtja meeskonnas olema vähemalt kahe (2) Õigus- ja Sisekaitse Kutsenõukogu kutsestandardile vas</w:t>
      </w:r>
      <w:r w:rsidR="00583547" w:rsidRPr="00601DCA">
        <w:rPr>
          <w:rFonts w:ascii="Times New Roman" w:hAnsi="Times New Roman"/>
          <w:sz w:val="24"/>
          <w:szCs w:val="24"/>
        </w:rPr>
        <w:t>tava „Turvasüsteemide tehnik IV</w:t>
      </w:r>
      <w:r w:rsidRPr="00601DCA">
        <w:rPr>
          <w:rFonts w:ascii="Times New Roman" w:hAnsi="Times New Roman"/>
          <w:sz w:val="24"/>
          <w:szCs w:val="24"/>
        </w:rPr>
        <w:t>” kutsetunnistusega (või sellega samaväärne dokument) tehnikut (või kõrgema tasemega turvasüsteemide tehnikut), kelle kompetentsi kuulub automaatsete tulekahju-signalisatsioonisüsteem</w:t>
      </w:r>
      <w:r w:rsidR="00601DCA">
        <w:rPr>
          <w:rFonts w:ascii="Times New Roman" w:hAnsi="Times New Roman"/>
          <w:sz w:val="24"/>
          <w:szCs w:val="24"/>
        </w:rPr>
        <w:t>ide paigaldamine ja hooldamine.</w:t>
      </w:r>
    </w:p>
    <w:p w14:paraId="711DA420" w14:textId="77777777" w:rsidR="00601DCA" w:rsidRPr="00601DCA" w:rsidRDefault="00F27ED0" w:rsidP="00601DCA">
      <w:pPr>
        <w:pStyle w:val="Loendilik"/>
        <w:widowControl w:val="0"/>
        <w:numPr>
          <w:ilvl w:val="1"/>
          <w:numId w:val="31"/>
        </w:numPr>
        <w:spacing w:after="0" w:line="240" w:lineRule="auto"/>
        <w:jc w:val="both"/>
        <w:rPr>
          <w:rFonts w:ascii="Times New Roman" w:hAnsi="Times New Roman"/>
          <w:b/>
          <w:sz w:val="24"/>
          <w:szCs w:val="24"/>
        </w:rPr>
      </w:pPr>
      <w:r w:rsidRPr="00601DCA">
        <w:rPr>
          <w:rFonts w:ascii="Times New Roman" w:hAnsi="Times New Roman"/>
          <w:sz w:val="24"/>
          <w:szCs w:val="24"/>
        </w:rPr>
        <w:t>Töövõtja kontrollib lepingu kestel vastava kvalifikatsiooniga töötajate olemasolu ning mittevastavuse puhul on töövõtjal</w:t>
      </w:r>
      <w:r w:rsidR="00601DCA">
        <w:rPr>
          <w:rFonts w:ascii="Times New Roman" w:hAnsi="Times New Roman"/>
          <w:sz w:val="24"/>
          <w:szCs w:val="24"/>
        </w:rPr>
        <w:t xml:space="preserve"> õigus leping üles öelda.</w:t>
      </w:r>
    </w:p>
    <w:p w14:paraId="591B8383" w14:textId="192E4E12" w:rsidR="00D508EC" w:rsidRPr="00601DCA" w:rsidRDefault="00F27ED0" w:rsidP="00601DCA">
      <w:pPr>
        <w:pStyle w:val="Loendilik"/>
        <w:widowControl w:val="0"/>
        <w:numPr>
          <w:ilvl w:val="1"/>
          <w:numId w:val="31"/>
        </w:numPr>
        <w:spacing w:after="0" w:line="240" w:lineRule="auto"/>
        <w:jc w:val="both"/>
        <w:rPr>
          <w:rFonts w:ascii="Times New Roman" w:hAnsi="Times New Roman"/>
          <w:b/>
          <w:sz w:val="24"/>
          <w:szCs w:val="24"/>
        </w:rPr>
      </w:pPr>
      <w:r w:rsidRPr="00601DCA">
        <w:rPr>
          <w:rFonts w:ascii="Times New Roman" w:hAnsi="Times New Roman"/>
          <w:sz w:val="24"/>
          <w:szCs w:val="24"/>
        </w:rPr>
        <w:t xml:space="preserve">Pakkuja peab kirjalikult teavitama vastutava spetsialisti või tehnikute pädevusega isiku muutumisel igakordselt tema kontaktandmed 5 (viie) tööpäeva jooksul andmete muutumisest arvates. </w:t>
      </w:r>
    </w:p>
    <w:p w14:paraId="3406EEFF" w14:textId="77777777" w:rsidR="00014BB6" w:rsidRDefault="00014BB6" w:rsidP="00BA302D">
      <w:pPr>
        <w:widowControl w:val="0"/>
        <w:spacing w:after="0" w:line="240" w:lineRule="auto"/>
        <w:jc w:val="both"/>
        <w:rPr>
          <w:rFonts w:ascii="Times New Roman" w:eastAsia="Times New Roman" w:hAnsi="Times New Roman"/>
          <w:bCs/>
          <w:sz w:val="24"/>
          <w:szCs w:val="24"/>
        </w:rPr>
      </w:pPr>
    </w:p>
    <w:p w14:paraId="090B80A3" w14:textId="747E34BC" w:rsidR="00014BB6" w:rsidRPr="00F95828" w:rsidRDefault="00014BB6" w:rsidP="00F95828">
      <w:pPr>
        <w:pStyle w:val="Loendilik"/>
        <w:widowControl w:val="0"/>
        <w:numPr>
          <w:ilvl w:val="0"/>
          <w:numId w:val="30"/>
        </w:numPr>
        <w:spacing w:after="0" w:line="240" w:lineRule="auto"/>
        <w:jc w:val="both"/>
        <w:rPr>
          <w:rFonts w:ascii="Times New Roman" w:hAnsi="Times New Roman"/>
          <w:b/>
          <w:bCs/>
          <w:sz w:val="24"/>
          <w:szCs w:val="24"/>
        </w:rPr>
      </w:pPr>
      <w:r w:rsidRPr="00F95828">
        <w:rPr>
          <w:rFonts w:ascii="Times New Roman" w:hAnsi="Times New Roman"/>
          <w:b/>
          <w:bCs/>
          <w:sz w:val="24"/>
          <w:szCs w:val="24"/>
        </w:rPr>
        <w:t>Lisainfo</w:t>
      </w:r>
    </w:p>
    <w:p w14:paraId="2CE64952" w14:textId="77777777" w:rsidR="00BA302D" w:rsidRPr="00BA302D" w:rsidRDefault="006A6098" w:rsidP="00BA302D">
      <w:pPr>
        <w:pStyle w:val="Loendilik"/>
        <w:widowControl w:val="0"/>
        <w:numPr>
          <w:ilvl w:val="1"/>
          <w:numId w:val="30"/>
        </w:numPr>
        <w:suppressAutoHyphens/>
        <w:spacing w:after="0" w:line="240" w:lineRule="auto"/>
        <w:jc w:val="both"/>
        <w:rPr>
          <w:rFonts w:ascii="Times New Roman" w:hAnsi="Times New Roman"/>
          <w:color w:val="FF0000"/>
          <w:sz w:val="24"/>
          <w:szCs w:val="20"/>
          <w:lang w:eastAsia="ar-SA"/>
        </w:rPr>
      </w:pPr>
      <w:r w:rsidRPr="00BA302D">
        <w:rPr>
          <w:rFonts w:ascii="Times New Roman" w:hAnsi="Times New Roman"/>
          <w:sz w:val="24"/>
          <w:szCs w:val="20"/>
          <w:lang w:eastAsia="ar-SA"/>
        </w:rPr>
        <w:t>Pakkujal on objektiga soovi korral võimalik eelnevalt tutvuda, helistades telefonil 4894786 või</w:t>
      </w:r>
      <w:r w:rsidR="00BA302D">
        <w:rPr>
          <w:rFonts w:ascii="Times New Roman" w:hAnsi="Times New Roman"/>
          <w:sz w:val="24"/>
          <w:szCs w:val="20"/>
          <w:lang w:eastAsia="ar-SA"/>
        </w:rPr>
        <w:t xml:space="preserve"> </w:t>
      </w:r>
      <w:r w:rsidRPr="00BA302D">
        <w:rPr>
          <w:rFonts w:ascii="Times New Roman" w:hAnsi="Times New Roman"/>
          <w:sz w:val="24"/>
          <w:szCs w:val="20"/>
          <w:lang w:eastAsia="ar-SA"/>
        </w:rPr>
        <w:t>55560080, Kalver Künnapuu</w:t>
      </w:r>
      <w:r w:rsidR="00BA302D">
        <w:rPr>
          <w:rFonts w:ascii="Times New Roman" w:hAnsi="Times New Roman"/>
          <w:sz w:val="24"/>
          <w:szCs w:val="20"/>
          <w:lang w:eastAsia="ar-SA"/>
        </w:rPr>
        <w:t>.</w:t>
      </w:r>
    </w:p>
    <w:p w14:paraId="2C44912E" w14:textId="0878919E" w:rsidR="00014BB6" w:rsidRPr="00BA302D" w:rsidRDefault="006A6098" w:rsidP="00BA302D">
      <w:pPr>
        <w:pStyle w:val="Loendilik"/>
        <w:widowControl w:val="0"/>
        <w:numPr>
          <w:ilvl w:val="1"/>
          <w:numId w:val="30"/>
        </w:numPr>
        <w:suppressAutoHyphens/>
        <w:spacing w:after="0" w:line="240" w:lineRule="auto"/>
        <w:jc w:val="both"/>
        <w:rPr>
          <w:rFonts w:ascii="Times New Roman" w:hAnsi="Times New Roman"/>
          <w:color w:val="FF0000"/>
          <w:sz w:val="24"/>
          <w:szCs w:val="20"/>
          <w:lang w:eastAsia="ar-SA"/>
        </w:rPr>
      </w:pPr>
      <w:r w:rsidRPr="00BA302D">
        <w:rPr>
          <w:rFonts w:ascii="Times New Roman" w:hAnsi="Times New Roman"/>
          <w:sz w:val="24"/>
          <w:szCs w:val="20"/>
          <w:lang w:eastAsia="ar-SA"/>
        </w:rPr>
        <w:t xml:space="preserve">Seoses riigis kehtiva </w:t>
      </w:r>
      <w:r w:rsidR="00014BB6" w:rsidRPr="00BA302D">
        <w:rPr>
          <w:rFonts w:ascii="Times New Roman" w:hAnsi="Times New Roman"/>
          <w:sz w:val="24"/>
          <w:szCs w:val="20"/>
          <w:lang w:eastAsia="ar-SA"/>
        </w:rPr>
        <w:t>eriolukorraga tuleb kinni pidada Vabariigi Valitsuse po</w:t>
      </w:r>
      <w:r w:rsidRPr="00BA302D">
        <w:rPr>
          <w:rFonts w:ascii="Times New Roman" w:hAnsi="Times New Roman"/>
          <w:sz w:val="24"/>
          <w:szCs w:val="20"/>
          <w:lang w:eastAsia="ar-SA"/>
        </w:rPr>
        <w:t>olt kehtestatud hüg</w:t>
      </w:r>
      <w:r w:rsidR="00875022">
        <w:rPr>
          <w:rFonts w:ascii="Times New Roman" w:hAnsi="Times New Roman"/>
          <w:sz w:val="24"/>
          <w:szCs w:val="20"/>
          <w:lang w:eastAsia="ar-SA"/>
        </w:rPr>
        <w:t>i</w:t>
      </w:r>
      <w:r w:rsidRPr="00BA302D">
        <w:rPr>
          <w:rFonts w:ascii="Times New Roman" w:hAnsi="Times New Roman"/>
          <w:sz w:val="24"/>
          <w:szCs w:val="20"/>
          <w:lang w:eastAsia="ar-SA"/>
        </w:rPr>
        <w:t>eeninõuetest</w:t>
      </w:r>
      <w:r w:rsidR="00014BB6" w:rsidRPr="00BA302D">
        <w:rPr>
          <w:rFonts w:ascii="Times New Roman" w:hAnsi="Times New Roman"/>
          <w:sz w:val="24"/>
          <w:szCs w:val="20"/>
          <w:lang w:eastAsia="ar-SA"/>
        </w:rPr>
        <w:t>.</w:t>
      </w:r>
    </w:p>
    <w:p w14:paraId="505D2F88" w14:textId="77777777" w:rsidR="00014BB6" w:rsidRPr="00014BB6" w:rsidRDefault="00014BB6" w:rsidP="00014BB6">
      <w:pPr>
        <w:pStyle w:val="Loendilik"/>
        <w:widowControl w:val="0"/>
        <w:spacing w:after="0" w:line="240" w:lineRule="auto"/>
        <w:ind w:left="360"/>
        <w:jc w:val="both"/>
        <w:rPr>
          <w:rFonts w:ascii="Times New Roman" w:hAnsi="Times New Roman"/>
          <w:b/>
          <w:bCs/>
          <w:sz w:val="24"/>
          <w:szCs w:val="24"/>
        </w:rPr>
      </w:pPr>
    </w:p>
    <w:sectPr w:rsidR="00014BB6" w:rsidRPr="00014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784"/>
    <w:multiLevelType w:val="hybridMultilevel"/>
    <w:tmpl w:val="00004AE1"/>
    <w:lvl w:ilvl="0" w:tplc="00003D6C">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AE77331"/>
    <w:multiLevelType w:val="multilevel"/>
    <w:tmpl w:val="28968FF4"/>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F2006F"/>
    <w:multiLevelType w:val="multilevel"/>
    <w:tmpl w:val="43A688AE"/>
    <w:lvl w:ilvl="0">
      <w:start w:val="5"/>
      <w:numFmt w:val="decimal"/>
      <w:lvlText w:val="%1."/>
      <w:lvlJc w:val="left"/>
      <w:pPr>
        <w:ind w:left="360" w:hanging="360"/>
      </w:pPr>
      <w:rPr>
        <w:rFonts w:hint="default"/>
        <w:b/>
      </w:rPr>
    </w:lvl>
    <w:lvl w:ilvl="1">
      <w:start w:val="1"/>
      <w:numFmt w:val="decimal"/>
      <w:lvlText w:val="6.%2."/>
      <w:lvlJc w:val="left"/>
      <w:pPr>
        <w:ind w:left="857" w:hanging="432"/>
      </w:pPr>
      <w:rPr>
        <w:rFonts w:hint="default"/>
        <w:b w:val="0"/>
        <w:color w:val="auto"/>
      </w:rPr>
    </w:lvl>
    <w:lvl w:ilvl="2">
      <w:start w:val="1"/>
      <w:numFmt w:val="decimal"/>
      <w:lvlText w:val="2.%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0950C5"/>
    <w:multiLevelType w:val="multilevel"/>
    <w:tmpl w:val="B3041F82"/>
    <w:lvl w:ilvl="0">
      <w:start w:val="3"/>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92511A"/>
    <w:multiLevelType w:val="multilevel"/>
    <w:tmpl w:val="517205A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1A3D46B4"/>
    <w:multiLevelType w:val="multilevel"/>
    <w:tmpl w:val="6BA89884"/>
    <w:lvl w:ilvl="0">
      <w:start w:val="3"/>
      <w:numFmt w:val="decimal"/>
      <w:lvlText w:val="%1."/>
      <w:lvlJc w:val="left"/>
      <w:pPr>
        <w:ind w:left="360" w:hanging="360"/>
      </w:pPr>
      <w:rPr>
        <w:rFonts w:ascii="Calibri" w:hAnsi="Calibri" w:hint="default"/>
        <w:b/>
        <w:sz w:val="23"/>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ascii="Calibri" w:hAnsi="Calibri" w:hint="default"/>
        <w:b/>
        <w:sz w:val="23"/>
      </w:rPr>
    </w:lvl>
    <w:lvl w:ilvl="5">
      <w:start w:val="1"/>
      <w:numFmt w:val="decimal"/>
      <w:lvlText w:val="%1.%2.%3.%4.%5.%6."/>
      <w:lvlJc w:val="left"/>
      <w:pPr>
        <w:ind w:left="1080" w:hanging="1080"/>
      </w:pPr>
      <w:rPr>
        <w:rFonts w:ascii="Calibri" w:hAnsi="Calibri" w:hint="default"/>
        <w:b/>
        <w:sz w:val="23"/>
      </w:rPr>
    </w:lvl>
    <w:lvl w:ilvl="6">
      <w:start w:val="1"/>
      <w:numFmt w:val="decimal"/>
      <w:lvlText w:val="%1.%2.%3.%4.%5.%6.%7."/>
      <w:lvlJc w:val="left"/>
      <w:pPr>
        <w:ind w:left="1440" w:hanging="1440"/>
      </w:pPr>
      <w:rPr>
        <w:rFonts w:ascii="Calibri" w:hAnsi="Calibri" w:hint="default"/>
        <w:b/>
        <w:sz w:val="23"/>
      </w:rPr>
    </w:lvl>
    <w:lvl w:ilvl="7">
      <w:start w:val="1"/>
      <w:numFmt w:val="decimal"/>
      <w:lvlText w:val="%1.%2.%3.%4.%5.%6.%7.%8."/>
      <w:lvlJc w:val="left"/>
      <w:pPr>
        <w:ind w:left="1440" w:hanging="1440"/>
      </w:pPr>
      <w:rPr>
        <w:rFonts w:ascii="Calibri" w:hAnsi="Calibri" w:hint="default"/>
        <w:b/>
        <w:sz w:val="23"/>
      </w:rPr>
    </w:lvl>
    <w:lvl w:ilvl="8">
      <w:start w:val="1"/>
      <w:numFmt w:val="decimal"/>
      <w:lvlText w:val="%1.%2.%3.%4.%5.%6.%7.%8.%9."/>
      <w:lvlJc w:val="left"/>
      <w:pPr>
        <w:ind w:left="1800" w:hanging="1800"/>
      </w:pPr>
      <w:rPr>
        <w:rFonts w:ascii="Calibri" w:hAnsi="Calibri" w:hint="default"/>
        <w:b/>
        <w:sz w:val="23"/>
      </w:rPr>
    </w:lvl>
  </w:abstractNum>
  <w:abstractNum w:abstractNumId="6" w15:restartNumberingAfterBreak="0">
    <w:nsid w:val="1D847E5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316805"/>
    <w:multiLevelType w:val="hybridMultilevel"/>
    <w:tmpl w:val="9FE8F488"/>
    <w:lvl w:ilvl="0" w:tplc="43B85014">
      <w:start w:val="1"/>
      <w:numFmt w:val="lowerLetter"/>
      <w:lvlText w:val="%1)"/>
      <w:lvlJc w:val="left"/>
      <w:pPr>
        <w:ind w:left="1800" w:hanging="360"/>
      </w:pPr>
      <w:rPr>
        <w:rFonts w:hint="default"/>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8" w15:restartNumberingAfterBreak="0">
    <w:nsid w:val="1FB92826"/>
    <w:multiLevelType w:val="multilevel"/>
    <w:tmpl w:val="F79E272C"/>
    <w:lvl w:ilvl="0">
      <w:start w:val="3"/>
      <w:numFmt w:val="decimal"/>
      <w:lvlText w:val="%1"/>
      <w:lvlJc w:val="left"/>
      <w:pPr>
        <w:ind w:left="840" w:hanging="840"/>
      </w:pPr>
      <w:rPr>
        <w:rFonts w:hint="default"/>
      </w:rPr>
    </w:lvl>
    <w:lvl w:ilvl="1">
      <w:start w:val="2"/>
      <w:numFmt w:val="decimal"/>
      <w:lvlText w:val="%1.%2"/>
      <w:lvlJc w:val="left"/>
      <w:pPr>
        <w:ind w:left="930" w:hanging="840"/>
      </w:pPr>
      <w:rPr>
        <w:rFonts w:hint="default"/>
      </w:rPr>
    </w:lvl>
    <w:lvl w:ilvl="2">
      <w:start w:val="2"/>
      <w:numFmt w:val="decimal"/>
      <w:lvlText w:val="%1.%2.%3"/>
      <w:lvlJc w:val="left"/>
      <w:pPr>
        <w:ind w:left="1020" w:hanging="840"/>
      </w:pPr>
      <w:rPr>
        <w:rFonts w:hint="default"/>
      </w:rPr>
    </w:lvl>
    <w:lvl w:ilvl="3">
      <w:start w:val="1"/>
      <w:numFmt w:val="decimal"/>
      <w:lvlText w:val="%1.%2.%3.%4"/>
      <w:lvlJc w:val="left"/>
      <w:pPr>
        <w:ind w:left="1110" w:hanging="840"/>
      </w:pPr>
      <w:rPr>
        <w:rFonts w:hint="default"/>
      </w:rPr>
    </w:lvl>
    <w:lvl w:ilvl="4">
      <w:start w:val="3"/>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15:restartNumberingAfterBreak="0">
    <w:nsid w:val="218B0F5D"/>
    <w:multiLevelType w:val="multilevel"/>
    <w:tmpl w:val="37AC0B2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3200CF"/>
    <w:multiLevelType w:val="multilevel"/>
    <w:tmpl w:val="888011FC"/>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7102AB"/>
    <w:multiLevelType w:val="multilevel"/>
    <w:tmpl w:val="F8BCD07C"/>
    <w:lvl w:ilvl="0">
      <w:start w:val="2"/>
      <w:numFmt w:val="decimal"/>
      <w:lvlText w:val="%1."/>
      <w:lvlJc w:val="left"/>
      <w:pPr>
        <w:ind w:left="360" w:hanging="360"/>
      </w:pPr>
      <w:rPr>
        <w:rFonts w:hint="default"/>
        <w:b/>
      </w:rPr>
    </w:lvl>
    <w:lvl w:ilvl="1">
      <w:start w:val="3"/>
      <w:numFmt w:val="decimal"/>
      <w:lvlText w:val="%1.%2."/>
      <w:lvlJc w:val="left"/>
      <w:pPr>
        <w:ind w:left="857" w:hanging="432"/>
      </w:pPr>
      <w:rPr>
        <w:rFonts w:hint="default"/>
        <w:b w:val="0"/>
        <w:color w:val="auto"/>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543FC4"/>
    <w:multiLevelType w:val="multilevel"/>
    <w:tmpl w:val="4AB6ADCA"/>
    <w:lvl w:ilvl="0">
      <w:start w:val="8"/>
      <w:numFmt w:val="decimal"/>
      <w:lvlText w:val="%1."/>
      <w:lvlJc w:val="left"/>
      <w:pPr>
        <w:ind w:left="360" w:hanging="360"/>
      </w:pPr>
      <w:rPr>
        <w:rFonts w:hint="default"/>
        <w:b/>
      </w:rPr>
    </w:lvl>
    <w:lvl w:ilvl="1">
      <w:start w:val="1"/>
      <w:numFmt w:val="decimal"/>
      <w:lvlText w:val="8.%2."/>
      <w:lvlJc w:val="left"/>
      <w:pPr>
        <w:ind w:left="857" w:hanging="432"/>
      </w:pPr>
      <w:rPr>
        <w:rFonts w:hint="default"/>
        <w:b w:val="0"/>
        <w:color w:val="auto"/>
      </w:rPr>
    </w:lvl>
    <w:lvl w:ilvl="2">
      <w:start w:val="1"/>
      <w:numFmt w:val="decimal"/>
      <w:lvlText w:val="2.%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DA42A0"/>
    <w:multiLevelType w:val="multilevel"/>
    <w:tmpl w:val="4AB6ADCA"/>
    <w:lvl w:ilvl="0">
      <w:start w:val="8"/>
      <w:numFmt w:val="decimal"/>
      <w:lvlText w:val="%1."/>
      <w:lvlJc w:val="left"/>
      <w:pPr>
        <w:ind w:left="360" w:hanging="360"/>
      </w:pPr>
      <w:rPr>
        <w:rFonts w:hint="default"/>
        <w:b/>
      </w:rPr>
    </w:lvl>
    <w:lvl w:ilvl="1">
      <w:start w:val="1"/>
      <w:numFmt w:val="decimal"/>
      <w:lvlText w:val="8.%2."/>
      <w:lvlJc w:val="left"/>
      <w:pPr>
        <w:ind w:left="857" w:hanging="432"/>
      </w:pPr>
      <w:rPr>
        <w:rFonts w:hint="default"/>
        <w:b w:val="0"/>
        <w:color w:val="auto"/>
      </w:rPr>
    </w:lvl>
    <w:lvl w:ilvl="2">
      <w:start w:val="1"/>
      <w:numFmt w:val="decimal"/>
      <w:lvlText w:val="2.%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F45E08"/>
    <w:multiLevelType w:val="multilevel"/>
    <w:tmpl w:val="DE06376E"/>
    <w:lvl w:ilvl="0">
      <w:start w:val="3"/>
      <w:numFmt w:val="decimal"/>
      <w:lvlText w:val="%1."/>
      <w:lvlJc w:val="left"/>
      <w:pPr>
        <w:ind w:left="360" w:hanging="360"/>
      </w:pPr>
      <w:rPr>
        <w:rFonts w:ascii="Calibri" w:hAnsi="Calibri" w:hint="default"/>
        <w:b/>
        <w:sz w:val="23"/>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ascii="Calibri" w:hAnsi="Calibri" w:hint="default"/>
        <w:b/>
        <w:sz w:val="23"/>
      </w:rPr>
    </w:lvl>
    <w:lvl w:ilvl="5">
      <w:start w:val="1"/>
      <w:numFmt w:val="decimal"/>
      <w:lvlText w:val="%1.%2.%3.%4.%5.%6."/>
      <w:lvlJc w:val="left"/>
      <w:pPr>
        <w:ind w:left="1080" w:hanging="1080"/>
      </w:pPr>
      <w:rPr>
        <w:rFonts w:ascii="Calibri" w:hAnsi="Calibri" w:hint="default"/>
        <w:b/>
        <w:sz w:val="23"/>
      </w:rPr>
    </w:lvl>
    <w:lvl w:ilvl="6">
      <w:start w:val="1"/>
      <w:numFmt w:val="decimal"/>
      <w:lvlText w:val="%1.%2.%3.%4.%5.%6.%7."/>
      <w:lvlJc w:val="left"/>
      <w:pPr>
        <w:ind w:left="1440" w:hanging="1440"/>
      </w:pPr>
      <w:rPr>
        <w:rFonts w:ascii="Calibri" w:hAnsi="Calibri" w:hint="default"/>
        <w:b/>
        <w:sz w:val="23"/>
      </w:rPr>
    </w:lvl>
    <w:lvl w:ilvl="7">
      <w:start w:val="1"/>
      <w:numFmt w:val="decimal"/>
      <w:lvlText w:val="%1.%2.%3.%4.%5.%6.%7.%8."/>
      <w:lvlJc w:val="left"/>
      <w:pPr>
        <w:ind w:left="1440" w:hanging="1440"/>
      </w:pPr>
      <w:rPr>
        <w:rFonts w:ascii="Calibri" w:hAnsi="Calibri" w:hint="default"/>
        <w:b/>
        <w:sz w:val="23"/>
      </w:rPr>
    </w:lvl>
    <w:lvl w:ilvl="8">
      <w:start w:val="1"/>
      <w:numFmt w:val="decimal"/>
      <w:lvlText w:val="%1.%2.%3.%4.%5.%6.%7.%8.%9."/>
      <w:lvlJc w:val="left"/>
      <w:pPr>
        <w:ind w:left="1800" w:hanging="1800"/>
      </w:pPr>
      <w:rPr>
        <w:rFonts w:ascii="Calibri" w:hAnsi="Calibri" w:hint="default"/>
        <w:b/>
        <w:sz w:val="23"/>
      </w:rPr>
    </w:lvl>
  </w:abstractNum>
  <w:abstractNum w:abstractNumId="15" w15:restartNumberingAfterBreak="0">
    <w:nsid w:val="321E7200"/>
    <w:multiLevelType w:val="multilevel"/>
    <w:tmpl w:val="965CF642"/>
    <w:lvl w:ilvl="0">
      <w:start w:val="3"/>
      <w:numFmt w:val="decimal"/>
      <w:lvlText w:val="%1."/>
      <w:lvlJc w:val="left"/>
      <w:pPr>
        <w:ind w:left="540" w:hanging="540"/>
      </w:pPr>
      <w:rPr>
        <w:rFonts w:hint="default"/>
        <w:b/>
        <w:sz w:val="24"/>
      </w:rPr>
    </w:lvl>
    <w:lvl w:ilvl="1">
      <w:start w:val="3"/>
      <w:numFmt w:val="decimal"/>
      <w:lvlText w:val="%1.%2."/>
      <w:lvlJc w:val="left"/>
      <w:pPr>
        <w:ind w:left="540" w:hanging="54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6" w15:restartNumberingAfterBreak="0">
    <w:nsid w:val="34F72183"/>
    <w:multiLevelType w:val="multilevel"/>
    <w:tmpl w:val="6BA89884"/>
    <w:lvl w:ilvl="0">
      <w:start w:val="3"/>
      <w:numFmt w:val="decimal"/>
      <w:lvlText w:val="%1."/>
      <w:lvlJc w:val="left"/>
      <w:pPr>
        <w:ind w:left="360" w:hanging="360"/>
      </w:pPr>
      <w:rPr>
        <w:rFonts w:ascii="Calibri" w:hAnsi="Calibri" w:hint="default"/>
        <w:b/>
        <w:sz w:val="23"/>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ascii="Calibri" w:hAnsi="Calibri" w:hint="default"/>
        <w:b/>
        <w:sz w:val="23"/>
      </w:rPr>
    </w:lvl>
    <w:lvl w:ilvl="5">
      <w:start w:val="1"/>
      <w:numFmt w:val="decimal"/>
      <w:lvlText w:val="%1.%2.%3.%4.%5.%6."/>
      <w:lvlJc w:val="left"/>
      <w:pPr>
        <w:ind w:left="1080" w:hanging="1080"/>
      </w:pPr>
      <w:rPr>
        <w:rFonts w:ascii="Calibri" w:hAnsi="Calibri" w:hint="default"/>
        <w:b/>
        <w:sz w:val="23"/>
      </w:rPr>
    </w:lvl>
    <w:lvl w:ilvl="6">
      <w:start w:val="1"/>
      <w:numFmt w:val="decimal"/>
      <w:lvlText w:val="%1.%2.%3.%4.%5.%6.%7."/>
      <w:lvlJc w:val="left"/>
      <w:pPr>
        <w:ind w:left="1440" w:hanging="1440"/>
      </w:pPr>
      <w:rPr>
        <w:rFonts w:ascii="Calibri" w:hAnsi="Calibri" w:hint="default"/>
        <w:b/>
        <w:sz w:val="23"/>
      </w:rPr>
    </w:lvl>
    <w:lvl w:ilvl="7">
      <w:start w:val="1"/>
      <w:numFmt w:val="decimal"/>
      <w:lvlText w:val="%1.%2.%3.%4.%5.%6.%7.%8."/>
      <w:lvlJc w:val="left"/>
      <w:pPr>
        <w:ind w:left="1440" w:hanging="1440"/>
      </w:pPr>
      <w:rPr>
        <w:rFonts w:ascii="Calibri" w:hAnsi="Calibri" w:hint="default"/>
        <w:b/>
        <w:sz w:val="23"/>
      </w:rPr>
    </w:lvl>
    <w:lvl w:ilvl="8">
      <w:start w:val="1"/>
      <w:numFmt w:val="decimal"/>
      <w:lvlText w:val="%1.%2.%3.%4.%5.%6.%7.%8.%9."/>
      <w:lvlJc w:val="left"/>
      <w:pPr>
        <w:ind w:left="1800" w:hanging="1800"/>
      </w:pPr>
      <w:rPr>
        <w:rFonts w:ascii="Calibri" w:hAnsi="Calibri" w:hint="default"/>
        <w:b/>
        <w:sz w:val="23"/>
      </w:rPr>
    </w:lvl>
  </w:abstractNum>
  <w:abstractNum w:abstractNumId="17" w15:restartNumberingAfterBreak="0">
    <w:nsid w:val="3D21630A"/>
    <w:multiLevelType w:val="multilevel"/>
    <w:tmpl w:val="6BA89884"/>
    <w:lvl w:ilvl="0">
      <w:start w:val="3"/>
      <w:numFmt w:val="decimal"/>
      <w:lvlText w:val="%1."/>
      <w:lvlJc w:val="left"/>
      <w:pPr>
        <w:ind w:left="360" w:hanging="360"/>
      </w:pPr>
      <w:rPr>
        <w:rFonts w:ascii="Calibri" w:hAnsi="Calibri" w:hint="default"/>
        <w:b/>
        <w:sz w:val="23"/>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ascii="Calibri" w:hAnsi="Calibri" w:hint="default"/>
        <w:b/>
        <w:sz w:val="23"/>
      </w:rPr>
    </w:lvl>
    <w:lvl w:ilvl="5">
      <w:start w:val="1"/>
      <w:numFmt w:val="decimal"/>
      <w:lvlText w:val="%1.%2.%3.%4.%5.%6."/>
      <w:lvlJc w:val="left"/>
      <w:pPr>
        <w:ind w:left="1080" w:hanging="1080"/>
      </w:pPr>
      <w:rPr>
        <w:rFonts w:ascii="Calibri" w:hAnsi="Calibri" w:hint="default"/>
        <w:b/>
        <w:sz w:val="23"/>
      </w:rPr>
    </w:lvl>
    <w:lvl w:ilvl="6">
      <w:start w:val="1"/>
      <w:numFmt w:val="decimal"/>
      <w:lvlText w:val="%1.%2.%3.%4.%5.%6.%7."/>
      <w:lvlJc w:val="left"/>
      <w:pPr>
        <w:ind w:left="1440" w:hanging="1440"/>
      </w:pPr>
      <w:rPr>
        <w:rFonts w:ascii="Calibri" w:hAnsi="Calibri" w:hint="default"/>
        <w:b/>
        <w:sz w:val="23"/>
      </w:rPr>
    </w:lvl>
    <w:lvl w:ilvl="7">
      <w:start w:val="1"/>
      <w:numFmt w:val="decimal"/>
      <w:lvlText w:val="%1.%2.%3.%4.%5.%6.%7.%8."/>
      <w:lvlJc w:val="left"/>
      <w:pPr>
        <w:ind w:left="1440" w:hanging="1440"/>
      </w:pPr>
      <w:rPr>
        <w:rFonts w:ascii="Calibri" w:hAnsi="Calibri" w:hint="default"/>
        <w:b/>
        <w:sz w:val="23"/>
      </w:rPr>
    </w:lvl>
    <w:lvl w:ilvl="8">
      <w:start w:val="1"/>
      <w:numFmt w:val="decimal"/>
      <w:lvlText w:val="%1.%2.%3.%4.%5.%6.%7.%8.%9."/>
      <w:lvlJc w:val="left"/>
      <w:pPr>
        <w:ind w:left="1800" w:hanging="1800"/>
      </w:pPr>
      <w:rPr>
        <w:rFonts w:ascii="Calibri" w:hAnsi="Calibri" w:hint="default"/>
        <w:b/>
        <w:sz w:val="23"/>
      </w:rPr>
    </w:lvl>
  </w:abstractNum>
  <w:abstractNum w:abstractNumId="18" w15:restartNumberingAfterBreak="0">
    <w:nsid w:val="44814D7D"/>
    <w:multiLevelType w:val="multilevel"/>
    <w:tmpl w:val="1318C79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1267CE"/>
    <w:multiLevelType w:val="multilevel"/>
    <w:tmpl w:val="DE06376E"/>
    <w:lvl w:ilvl="0">
      <w:start w:val="3"/>
      <w:numFmt w:val="decimal"/>
      <w:lvlText w:val="%1."/>
      <w:lvlJc w:val="left"/>
      <w:pPr>
        <w:ind w:left="360" w:hanging="360"/>
      </w:pPr>
      <w:rPr>
        <w:rFonts w:ascii="Calibri" w:hAnsi="Calibri" w:hint="default"/>
        <w:b/>
        <w:sz w:val="23"/>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ascii="Calibri" w:hAnsi="Calibri" w:hint="default"/>
        <w:b/>
        <w:sz w:val="23"/>
      </w:rPr>
    </w:lvl>
    <w:lvl w:ilvl="5">
      <w:start w:val="1"/>
      <w:numFmt w:val="decimal"/>
      <w:lvlText w:val="%1.%2.%3.%4.%5.%6."/>
      <w:lvlJc w:val="left"/>
      <w:pPr>
        <w:ind w:left="1080" w:hanging="1080"/>
      </w:pPr>
      <w:rPr>
        <w:rFonts w:ascii="Calibri" w:hAnsi="Calibri" w:hint="default"/>
        <w:b/>
        <w:sz w:val="23"/>
      </w:rPr>
    </w:lvl>
    <w:lvl w:ilvl="6">
      <w:start w:val="1"/>
      <w:numFmt w:val="decimal"/>
      <w:lvlText w:val="%1.%2.%3.%4.%5.%6.%7."/>
      <w:lvlJc w:val="left"/>
      <w:pPr>
        <w:ind w:left="1440" w:hanging="1440"/>
      </w:pPr>
      <w:rPr>
        <w:rFonts w:ascii="Calibri" w:hAnsi="Calibri" w:hint="default"/>
        <w:b/>
        <w:sz w:val="23"/>
      </w:rPr>
    </w:lvl>
    <w:lvl w:ilvl="7">
      <w:start w:val="1"/>
      <w:numFmt w:val="decimal"/>
      <w:lvlText w:val="%1.%2.%3.%4.%5.%6.%7.%8."/>
      <w:lvlJc w:val="left"/>
      <w:pPr>
        <w:ind w:left="1440" w:hanging="1440"/>
      </w:pPr>
      <w:rPr>
        <w:rFonts w:ascii="Calibri" w:hAnsi="Calibri" w:hint="default"/>
        <w:b/>
        <w:sz w:val="23"/>
      </w:rPr>
    </w:lvl>
    <w:lvl w:ilvl="8">
      <w:start w:val="1"/>
      <w:numFmt w:val="decimal"/>
      <w:lvlText w:val="%1.%2.%3.%4.%5.%6.%7.%8.%9."/>
      <w:lvlJc w:val="left"/>
      <w:pPr>
        <w:ind w:left="1800" w:hanging="1800"/>
      </w:pPr>
      <w:rPr>
        <w:rFonts w:ascii="Calibri" w:hAnsi="Calibri" w:hint="default"/>
        <w:b/>
        <w:sz w:val="23"/>
      </w:rPr>
    </w:lvl>
  </w:abstractNum>
  <w:abstractNum w:abstractNumId="20" w15:restartNumberingAfterBreak="0">
    <w:nsid w:val="4E500CE4"/>
    <w:multiLevelType w:val="hybridMultilevel"/>
    <w:tmpl w:val="088C5F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E6F5119"/>
    <w:multiLevelType w:val="multilevel"/>
    <w:tmpl w:val="20C453B0"/>
    <w:lvl w:ilvl="0">
      <w:start w:val="3"/>
      <w:numFmt w:val="decimal"/>
      <w:lvlText w:val="%1."/>
      <w:lvlJc w:val="left"/>
      <w:pPr>
        <w:ind w:left="360" w:hanging="360"/>
      </w:pPr>
      <w:rPr>
        <w:rFonts w:hint="default"/>
        <w:b/>
      </w:rPr>
    </w:lvl>
    <w:lvl w:ilvl="1">
      <w:start w:val="1"/>
      <w:numFmt w:val="decimal"/>
      <w:lvlText w:val="4.%2."/>
      <w:lvlJc w:val="left"/>
      <w:pPr>
        <w:ind w:left="857" w:hanging="432"/>
      </w:pPr>
      <w:rPr>
        <w:rFonts w:hint="default"/>
        <w:b w:val="0"/>
        <w:color w:val="auto"/>
      </w:rPr>
    </w:lvl>
    <w:lvl w:ilvl="2">
      <w:start w:val="1"/>
      <w:numFmt w:val="decimal"/>
      <w:lvlText w:val="2.%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831BD5"/>
    <w:multiLevelType w:val="multilevel"/>
    <w:tmpl w:val="E08AC8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AC58F0"/>
    <w:multiLevelType w:val="multilevel"/>
    <w:tmpl w:val="4AB6ADCA"/>
    <w:lvl w:ilvl="0">
      <w:start w:val="8"/>
      <w:numFmt w:val="decimal"/>
      <w:lvlText w:val="%1."/>
      <w:lvlJc w:val="left"/>
      <w:pPr>
        <w:ind w:left="360" w:hanging="360"/>
      </w:pPr>
      <w:rPr>
        <w:rFonts w:hint="default"/>
        <w:b/>
      </w:rPr>
    </w:lvl>
    <w:lvl w:ilvl="1">
      <w:start w:val="1"/>
      <w:numFmt w:val="decimal"/>
      <w:lvlText w:val="8.%2."/>
      <w:lvlJc w:val="left"/>
      <w:pPr>
        <w:ind w:left="857" w:hanging="432"/>
      </w:pPr>
      <w:rPr>
        <w:rFonts w:hint="default"/>
        <w:b w:val="0"/>
        <w:color w:val="auto"/>
      </w:rPr>
    </w:lvl>
    <w:lvl w:ilvl="2">
      <w:start w:val="1"/>
      <w:numFmt w:val="decimal"/>
      <w:lvlText w:val="2.%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6678EB"/>
    <w:multiLevelType w:val="multilevel"/>
    <w:tmpl w:val="8EA281B0"/>
    <w:lvl w:ilvl="0">
      <w:start w:val="4"/>
      <w:numFmt w:val="decimal"/>
      <w:lvlText w:val="%1."/>
      <w:lvlJc w:val="left"/>
      <w:pPr>
        <w:ind w:left="360" w:hanging="360"/>
      </w:pPr>
      <w:rPr>
        <w:rFonts w:hint="default"/>
        <w:b/>
      </w:rPr>
    </w:lvl>
    <w:lvl w:ilvl="1">
      <w:start w:val="3"/>
      <w:numFmt w:val="decimal"/>
      <w:lvlText w:val="%1.%2."/>
      <w:lvlJc w:val="left"/>
      <w:pPr>
        <w:ind w:left="857" w:hanging="432"/>
      </w:pPr>
      <w:rPr>
        <w:rFonts w:hint="default"/>
        <w:b w:val="0"/>
        <w:color w:val="auto"/>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C337B3"/>
    <w:multiLevelType w:val="multilevel"/>
    <w:tmpl w:val="DE06376E"/>
    <w:lvl w:ilvl="0">
      <w:start w:val="3"/>
      <w:numFmt w:val="decimal"/>
      <w:lvlText w:val="%1."/>
      <w:lvlJc w:val="left"/>
      <w:pPr>
        <w:ind w:left="360" w:hanging="360"/>
      </w:pPr>
      <w:rPr>
        <w:rFonts w:ascii="Calibri" w:hAnsi="Calibri" w:hint="default"/>
        <w:b/>
        <w:sz w:val="23"/>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ascii="Calibri" w:hAnsi="Calibri" w:hint="default"/>
        <w:b/>
        <w:sz w:val="23"/>
      </w:rPr>
    </w:lvl>
    <w:lvl w:ilvl="5">
      <w:start w:val="1"/>
      <w:numFmt w:val="decimal"/>
      <w:lvlText w:val="%1.%2.%3.%4.%5.%6."/>
      <w:lvlJc w:val="left"/>
      <w:pPr>
        <w:ind w:left="1080" w:hanging="1080"/>
      </w:pPr>
      <w:rPr>
        <w:rFonts w:ascii="Calibri" w:hAnsi="Calibri" w:hint="default"/>
        <w:b/>
        <w:sz w:val="23"/>
      </w:rPr>
    </w:lvl>
    <w:lvl w:ilvl="6">
      <w:start w:val="1"/>
      <w:numFmt w:val="decimal"/>
      <w:lvlText w:val="%1.%2.%3.%4.%5.%6.%7."/>
      <w:lvlJc w:val="left"/>
      <w:pPr>
        <w:ind w:left="1440" w:hanging="1440"/>
      </w:pPr>
      <w:rPr>
        <w:rFonts w:ascii="Calibri" w:hAnsi="Calibri" w:hint="default"/>
        <w:b/>
        <w:sz w:val="23"/>
      </w:rPr>
    </w:lvl>
    <w:lvl w:ilvl="7">
      <w:start w:val="1"/>
      <w:numFmt w:val="decimal"/>
      <w:lvlText w:val="%1.%2.%3.%4.%5.%6.%7.%8."/>
      <w:lvlJc w:val="left"/>
      <w:pPr>
        <w:ind w:left="1440" w:hanging="1440"/>
      </w:pPr>
      <w:rPr>
        <w:rFonts w:ascii="Calibri" w:hAnsi="Calibri" w:hint="default"/>
        <w:b/>
        <w:sz w:val="23"/>
      </w:rPr>
    </w:lvl>
    <w:lvl w:ilvl="8">
      <w:start w:val="1"/>
      <w:numFmt w:val="decimal"/>
      <w:lvlText w:val="%1.%2.%3.%4.%5.%6.%7.%8.%9."/>
      <w:lvlJc w:val="left"/>
      <w:pPr>
        <w:ind w:left="1800" w:hanging="1800"/>
      </w:pPr>
      <w:rPr>
        <w:rFonts w:ascii="Calibri" w:hAnsi="Calibri" w:hint="default"/>
        <w:b/>
        <w:sz w:val="23"/>
      </w:rPr>
    </w:lvl>
  </w:abstractNum>
  <w:abstractNum w:abstractNumId="26" w15:restartNumberingAfterBreak="0">
    <w:nsid w:val="6A5D38FF"/>
    <w:multiLevelType w:val="multilevel"/>
    <w:tmpl w:val="A0D48800"/>
    <w:lvl w:ilvl="0">
      <w:start w:val="1"/>
      <w:numFmt w:val="decimal"/>
      <w:lvlText w:val="%1."/>
      <w:lvlJc w:val="left"/>
      <w:pPr>
        <w:ind w:left="360" w:hanging="360"/>
      </w:pPr>
      <w:rPr>
        <w:rFonts w:hint="default"/>
        <w:b/>
      </w:rPr>
    </w:lvl>
    <w:lvl w:ilvl="1">
      <w:start w:val="1"/>
      <w:numFmt w:val="decimal"/>
      <w:lvlText w:val="2.%2."/>
      <w:lvlJc w:val="left"/>
      <w:pPr>
        <w:ind w:left="857" w:hanging="432"/>
      </w:pPr>
      <w:rPr>
        <w:rFonts w:hint="default"/>
        <w:b w:val="0"/>
        <w:color w:val="auto"/>
      </w:rPr>
    </w:lvl>
    <w:lvl w:ilvl="2">
      <w:start w:val="1"/>
      <w:numFmt w:val="decimal"/>
      <w:lvlText w:val="%3.%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DC646B"/>
    <w:multiLevelType w:val="multilevel"/>
    <w:tmpl w:val="7A3268F2"/>
    <w:lvl w:ilvl="0">
      <w:start w:val="7"/>
      <w:numFmt w:val="decimal"/>
      <w:lvlText w:val="%1."/>
      <w:lvlJc w:val="left"/>
      <w:pPr>
        <w:ind w:left="360" w:hanging="360"/>
      </w:pPr>
      <w:rPr>
        <w:rFonts w:hint="default"/>
        <w:b/>
      </w:rPr>
    </w:lvl>
    <w:lvl w:ilvl="1">
      <w:start w:val="1"/>
      <w:numFmt w:val="decimal"/>
      <w:lvlText w:val="7.%2."/>
      <w:lvlJc w:val="left"/>
      <w:pPr>
        <w:ind w:left="857" w:hanging="432"/>
      </w:pPr>
      <w:rPr>
        <w:rFonts w:hint="default"/>
        <w:b w:val="0"/>
        <w:color w:val="auto"/>
      </w:rPr>
    </w:lvl>
    <w:lvl w:ilvl="2">
      <w:start w:val="1"/>
      <w:numFmt w:val="decimal"/>
      <w:lvlText w:val="2.%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CD5957"/>
    <w:multiLevelType w:val="multilevel"/>
    <w:tmpl w:val="B3041F82"/>
    <w:lvl w:ilvl="0">
      <w:start w:val="3"/>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51E5176"/>
    <w:multiLevelType w:val="multilevel"/>
    <w:tmpl w:val="28968FF4"/>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7857E48"/>
    <w:multiLevelType w:val="multilevel"/>
    <w:tmpl w:val="34946B96"/>
    <w:lvl w:ilvl="0">
      <w:start w:val="3"/>
      <w:numFmt w:val="decimal"/>
      <w:lvlText w:val="%1."/>
      <w:lvlJc w:val="left"/>
      <w:pPr>
        <w:ind w:left="360" w:hanging="360"/>
      </w:pPr>
      <w:rPr>
        <w:rFonts w:hint="default"/>
        <w:b/>
      </w:rPr>
    </w:lvl>
    <w:lvl w:ilvl="1">
      <w:start w:val="1"/>
      <w:numFmt w:val="decimal"/>
      <w:lvlText w:val="3.%2."/>
      <w:lvlJc w:val="left"/>
      <w:pPr>
        <w:ind w:left="857" w:hanging="432"/>
      </w:pPr>
      <w:rPr>
        <w:rFonts w:hint="default"/>
        <w:b w:val="0"/>
        <w:color w:val="auto"/>
      </w:rPr>
    </w:lvl>
    <w:lvl w:ilvl="2">
      <w:start w:val="1"/>
      <w:numFmt w:val="decimal"/>
      <w:lvlText w:val="%3.%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8E37562"/>
    <w:multiLevelType w:val="hybridMultilevel"/>
    <w:tmpl w:val="61FEC92A"/>
    <w:lvl w:ilvl="0" w:tplc="F9060B2E">
      <w:start w:val="1"/>
      <w:numFmt w:val="lowerLetter"/>
      <w:lvlText w:val="%1)"/>
      <w:lvlJc w:val="left"/>
      <w:pPr>
        <w:ind w:left="1800" w:hanging="360"/>
      </w:pPr>
      <w:rPr>
        <w:rFonts w:hint="default"/>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32" w15:restartNumberingAfterBreak="0">
    <w:nsid w:val="78E96762"/>
    <w:multiLevelType w:val="multilevel"/>
    <w:tmpl w:val="D8ACD904"/>
    <w:lvl w:ilvl="0">
      <w:start w:val="2"/>
      <w:numFmt w:val="decimal"/>
      <w:lvlText w:val="%1"/>
      <w:lvlJc w:val="left"/>
      <w:pPr>
        <w:ind w:left="360" w:hanging="360"/>
      </w:pPr>
      <w:rPr>
        <w:rFonts w:hint="default"/>
      </w:rPr>
    </w:lvl>
    <w:lvl w:ilvl="1">
      <w:start w:val="4"/>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1446A9"/>
    <w:multiLevelType w:val="multilevel"/>
    <w:tmpl w:val="6BA89884"/>
    <w:lvl w:ilvl="0">
      <w:start w:val="3"/>
      <w:numFmt w:val="decimal"/>
      <w:lvlText w:val="%1."/>
      <w:lvlJc w:val="left"/>
      <w:pPr>
        <w:ind w:left="360" w:hanging="360"/>
      </w:pPr>
      <w:rPr>
        <w:rFonts w:ascii="Calibri" w:hAnsi="Calibri" w:hint="default"/>
        <w:b/>
        <w:sz w:val="23"/>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ascii="Calibri" w:hAnsi="Calibri" w:hint="default"/>
        <w:b/>
        <w:sz w:val="23"/>
      </w:rPr>
    </w:lvl>
    <w:lvl w:ilvl="5">
      <w:start w:val="1"/>
      <w:numFmt w:val="decimal"/>
      <w:lvlText w:val="%1.%2.%3.%4.%5.%6."/>
      <w:lvlJc w:val="left"/>
      <w:pPr>
        <w:ind w:left="1080" w:hanging="1080"/>
      </w:pPr>
      <w:rPr>
        <w:rFonts w:ascii="Calibri" w:hAnsi="Calibri" w:hint="default"/>
        <w:b/>
        <w:sz w:val="23"/>
      </w:rPr>
    </w:lvl>
    <w:lvl w:ilvl="6">
      <w:start w:val="1"/>
      <w:numFmt w:val="decimal"/>
      <w:lvlText w:val="%1.%2.%3.%4.%5.%6.%7."/>
      <w:lvlJc w:val="left"/>
      <w:pPr>
        <w:ind w:left="1440" w:hanging="1440"/>
      </w:pPr>
      <w:rPr>
        <w:rFonts w:ascii="Calibri" w:hAnsi="Calibri" w:hint="default"/>
        <w:b/>
        <w:sz w:val="23"/>
      </w:rPr>
    </w:lvl>
    <w:lvl w:ilvl="7">
      <w:start w:val="1"/>
      <w:numFmt w:val="decimal"/>
      <w:lvlText w:val="%1.%2.%3.%4.%5.%6.%7.%8."/>
      <w:lvlJc w:val="left"/>
      <w:pPr>
        <w:ind w:left="1440" w:hanging="1440"/>
      </w:pPr>
      <w:rPr>
        <w:rFonts w:ascii="Calibri" w:hAnsi="Calibri" w:hint="default"/>
        <w:b/>
        <w:sz w:val="23"/>
      </w:rPr>
    </w:lvl>
    <w:lvl w:ilvl="8">
      <w:start w:val="1"/>
      <w:numFmt w:val="decimal"/>
      <w:lvlText w:val="%1.%2.%3.%4.%5.%6.%7.%8.%9."/>
      <w:lvlJc w:val="left"/>
      <w:pPr>
        <w:ind w:left="1800" w:hanging="1800"/>
      </w:pPr>
      <w:rPr>
        <w:rFonts w:ascii="Calibri" w:hAnsi="Calibri" w:hint="default"/>
        <w:b/>
        <w:sz w:val="23"/>
      </w:rPr>
    </w:lvl>
  </w:abstractNum>
  <w:abstractNum w:abstractNumId="34" w15:restartNumberingAfterBreak="0">
    <w:nsid w:val="7F11057B"/>
    <w:multiLevelType w:val="multilevel"/>
    <w:tmpl w:val="DC042E74"/>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39806764">
    <w:abstractNumId w:val="26"/>
  </w:num>
  <w:num w:numId="2" w16cid:durableId="66345948">
    <w:abstractNumId w:val="1"/>
  </w:num>
  <w:num w:numId="3" w16cid:durableId="1825733452">
    <w:abstractNumId w:val="11"/>
  </w:num>
  <w:num w:numId="4" w16cid:durableId="1588347912">
    <w:abstractNumId w:val="32"/>
  </w:num>
  <w:num w:numId="5" w16cid:durableId="1194802805">
    <w:abstractNumId w:val="21"/>
  </w:num>
  <w:num w:numId="6" w16cid:durableId="760681839">
    <w:abstractNumId w:val="30"/>
  </w:num>
  <w:num w:numId="7" w16cid:durableId="1443764831">
    <w:abstractNumId w:val="24"/>
  </w:num>
  <w:num w:numId="8" w16cid:durableId="2110277735">
    <w:abstractNumId w:val="2"/>
  </w:num>
  <w:num w:numId="9" w16cid:durableId="574704965">
    <w:abstractNumId w:val="27"/>
  </w:num>
  <w:num w:numId="10" w16cid:durableId="764351121">
    <w:abstractNumId w:val="23"/>
  </w:num>
  <w:num w:numId="11" w16cid:durableId="2019385928">
    <w:abstractNumId w:val="20"/>
  </w:num>
  <w:num w:numId="12" w16cid:durableId="1880431771">
    <w:abstractNumId w:val="22"/>
  </w:num>
  <w:num w:numId="13" w16cid:durableId="975715969">
    <w:abstractNumId w:val="13"/>
  </w:num>
  <w:num w:numId="14" w16cid:durableId="353918541">
    <w:abstractNumId w:val="12"/>
  </w:num>
  <w:num w:numId="15" w16cid:durableId="471213380">
    <w:abstractNumId w:val="10"/>
  </w:num>
  <w:num w:numId="16" w16cid:durableId="1357080306">
    <w:abstractNumId w:val="29"/>
  </w:num>
  <w:num w:numId="17" w16cid:durableId="1658731676">
    <w:abstractNumId w:val="25"/>
  </w:num>
  <w:num w:numId="18" w16cid:durableId="245456712">
    <w:abstractNumId w:val="18"/>
  </w:num>
  <w:num w:numId="19" w16cid:durableId="1721901023">
    <w:abstractNumId w:val="16"/>
  </w:num>
  <w:num w:numId="20" w16cid:durableId="35399183">
    <w:abstractNumId w:val="3"/>
  </w:num>
  <w:num w:numId="21" w16cid:durableId="559023999">
    <w:abstractNumId w:val="28"/>
  </w:num>
  <w:num w:numId="22" w16cid:durableId="1863469889">
    <w:abstractNumId w:val="15"/>
  </w:num>
  <w:num w:numId="23" w16cid:durableId="177626594">
    <w:abstractNumId w:val="33"/>
  </w:num>
  <w:num w:numId="24" w16cid:durableId="1086194092">
    <w:abstractNumId w:val="5"/>
  </w:num>
  <w:num w:numId="25" w16cid:durableId="2017268633">
    <w:abstractNumId w:val="17"/>
  </w:num>
  <w:num w:numId="26" w16cid:durableId="1152868530">
    <w:abstractNumId w:val="14"/>
  </w:num>
  <w:num w:numId="27" w16cid:durableId="2001343195">
    <w:abstractNumId w:val="19"/>
  </w:num>
  <w:num w:numId="28" w16cid:durableId="1967005602">
    <w:abstractNumId w:val="0"/>
  </w:num>
  <w:num w:numId="29" w16cid:durableId="2123763649">
    <w:abstractNumId w:val="6"/>
  </w:num>
  <w:num w:numId="30" w16cid:durableId="1148016472">
    <w:abstractNumId w:val="4"/>
  </w:num>
  <w:num w:numId="31" w16cid:durableId="501971448">
    <w:abstractNumId w:val="9"/>
  </w:num>
  <w:num w:numId="32" w16cid:durableId="368381409">
    <w:abstractNumId w:val="8"/>
  </w:num>
  <w:num w:numId="33" w16cid:durableId="1009523578">
    <w:abstractNumId w:val="7"/>
  </w:num>
  <w:num w:numId="34" w16cid:durableId="1717194255">
    <w:abstractNumId w:val="31"/>
  </w:num>
  <w:num w:numId="35" w16cid:durableId="162037846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sutaja">
    <w15:presenceInfo w15:providerId="None" w15:userId="kasuta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EC"/>
    <w:rsid w:val="00014BB6"/>
    <w:rsid w:val="00061507"/>
    <w:rsid w:val="00062280"/>
    <w:rsid w:val="0008788D"/>
    <w:rsid w:val="0009735E"/>
    <w:rsid w:val="00113819"/>
    <w:rsid w:val="00164915"/>
    <w:rsid w:val="0016788A"/>
    <w:rsid w:val="00171F79"/>
    <w:rsid w:val="001E72BC"/>
    <w:rsid w:val="001F3C02"/>
    <w:rsid w:val="001F3C8A"/>
    <w:rsid w:val="00282F95"/>
    <w:rsid w:val="002B0FA2"/>
    <w:rsid w:val="002C6D6D"/>
    <w:rsid w:val="002D2E7F"/>
    <w:rsid w:val="003245FF"/>
    <w:rsid w:val="003822D1"/>
    <w:rsid w:val="0039656B"/>
    <w:rsid w:val="003A441D"/>
    <w:rsid w:val="003C71E5"/>
    <w:rsid w:val="00413816"/>
    <w:rsid w:val="00507A79"/>
    <w:rsid w:val="00544EBB"/>
    <w:rsid w:val="00583547"/>
    <w:rsid w:val="00587A90"/>
    <w:rsid w:val="0059799A"/>
    <w:rsid w:val="005A4C66"/>
    <w:rsid w:val="00601DCA"/>
    <w:rsid w:val="00620B5D"/>
    <w:rsid w:val="006247A5"/>
    <w:rsid w:val="006450DE"/>
    <w:rsid w:val="006500B1"/>
    <w:rsid w:val="006A32DD"/>
    <w:rsid w:val="006A6098"/>
    <w:rsid w:val="0081512E"/>
    <w:rsid w:val="00831CD4"/>
    <w:rsid w:val="00834A2F"/>
    <w:rsid w:val="0085389F"/>
    <w:rsid w:val="0085644F"/>
    <w:rsid w:val="00875022"/>
    <w:rsid w:val="008E31E7"/>
    <w:rsid w:val="008F17CC"/>
    <w:rsid w:val="00944858"/>
    <w:rsid w:val="00947FEF"/>
    <w:rsid w:val="00950C82"/>
    <w:rsid w:val="009C001D"/>
    <w:rsid w:val="00AB2529"/>
    <w:rsid w:val="00AC72B3"/>
    <w:rsid w:val="00B1249E"/>
    <w:rsid w:val="00B578B3"/>
    <w:rsid w:val="00B86E26"/>
    <w:rsid w:val="00BA302D"/>
    <w:rsid w:val="00BB413B"/>
    <w:rsid w:val="00C37441"/>
    <w:rsid w:val="00C420E4"/>
    <w:rsid w:val="00CB4BEF"/>
    <w:rsid w:val="00CC1AA0"/>
    <w:rsid w:val="00D40901"/>
    <w:rsid w:val="00D508EC"/>
    <w:rsid w:val="00D61659"/>
    <w:rsid w:val="00D93151"/>
    <w:rsid w:val="00DA714C"/>
    <w:rsid w:val="00E1559B"/>
    <w:rsid w:val="00E15D85"/>
    <w:rsid w:val="00E5039A"/>
    <w:rsid w:val="00E57F57"/>
    <w:rsid w:val="00E76171"/>
    <w:rsid w:val="00E90CDC"/>
    <w:rsid w:val="00EC1B9D"/>
    <w:rsid w:val="00EC49EB"/>
    <w:rsid w:val="00ED328C"/>
    <w:rsid w:val="00EE560A"/>
    <w:rsid w:val="00EF22B0"/>
    <w:rsid w:val="00F2515B"/>
    <w:rsid w:val="00F27ED0"/>
    <w:rsid w:val="00F90EFD"/>
    <w:rsid w:val="00F95828"/>
    <w:rsid w:val="00FD44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2B43"/>
  <w15:chartTrackingRefBased/>
  <w15:docId w15:val="{F00EB418-B8AB-4058-B241-7E732332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27ED0"/>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D508EC"/>
    <w:pPr>
      <w:ind w:left="720"/>
      <w:contextualSpacing/>
    </w:pPr>
    <w:rPr>
      <w:rFonts w:eastAsia="Times New Roman"/>
    </w:rPr>
  </w:style>
  <w:style w:type="paragraph" w:customStyle="1" w:styleId="Default">
    <w:name w:val="Default"/>
    <w:rsid w:val="00D508EC"/>
    <w:pPr>
      <w:autoSpaceDE w:val="0"/>
      <w:autoSpaceDN w:val="0"/>
      <w:adjustRightInd w:val="0"/>
      <w:spacing w:after="0" w:line="240" w:lineRule="auto"/>
    </w:pPr>
    <w:rPr>
      <w:rFonts w:ascii="Times New Roman" w:eastAsia="Calibri" w:hAnsi="Times New Roman" w:cs="Times New Roman"/>
      <w:color w:val="000000"/>
      <w:sz w:val="24"/>
      <w:szCs w:val="24"/>
      <w:lang w:eastAsia="et-EE"/>
    </w:rPr>
  </w:style>
  <w:style w:type="character" w:customStyle="1" w:styleId="LoendilikMrk">
    <w:name w:val="Loendi lõik Märk"/>
    <w:link w:val="Loendilik"/>
    <w:uiPriority w:val="34"/>
    <w:qFormat/>
    <w:locked/>
    <w:rsid w:val="00D508EC"/>
    <w:rPr>
      <w:rFonts w:ascii="Calibri" w:eastAsia="Times New Roman" w:hAnsi="Calibri" w:cs="Times New Roman"/>
    </w:rPr>
  </w:style>
  <w:style w:type="paragraph" w:styleId="Jutumullitekst">
    <w:name w:val="Balloon Text"/>
    <w:basedOn w:val="Normaallaad"/>
    <w:link w:val="JutumullitekstMrk"/>
    <w:uiPriority w:val="99"/>
    <w:semiHidden/>
    <w:unhideWhenUsed/>
    <w:rsid w:val="00E5039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5039A"/>
    <w:rPr>
      <w:rFonts w:ascii="Segoe UI" w:eastAsia="Calibri" w:hAnsi="Segoe UI" w:cs="Segoe UI"/>
      <w:sz w:val="18"/>
      <w:szCs w:val="18"/>
    </w:rPr>
  </w:style>
  <w:style w:type="character" w:styleId="Kommentaariviide">
    <w:name w:val="annotation reference"/>
    <w:basedOn w:val="Liguvaikefont"/>
    <w:uiPriority w:val="99"/>
    <w:semiHidden/>
    <w:unhideWhenUsed/>
    <w:rsid w:val="00C420E4"/>
    <w:rPr>
      <w:sz w:val="16"/>
      <w:szCs w:val="16"/>
    </w:rPr>
  </w:style>
  <w:style w:type="paragraph" w:styleId="Kommentaaritekst">
    <w:name w:val="annotation text"/>
    <w:basedOn w:val="Normaallaad"/>
    <w:link w:val="KommentaaritekstMrk"/>
    <w:uiPriority w:val="99"/>
    <w:semiHidden/>
    <w:unhideWhenUsed/>
    <w:rsid w:val="00C420E4"/>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420E4"/>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C420E4"/>
    <w:rPr>
      <w:b/>
      <w:bCs/>
    </w:rPr>
  </w:style>
  <w:style w:type="character" w:customStyle="1" w:styleId="KommentaariteemaMrk">
    <w:name w:val="Kommentaari teema Märk"/>
    <w:basedOn w:val="KommentaaritekstMrk"/>
    <w:link w:val="Kommentaariteema"/>
    <w:uiPriority w:val="99"/>
    <w:semiHidden/>
    <w:rsid w:val="00C420E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F38B5-7D0F-43A2-BEFB-94D18F0D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Pages>
  <Words>1895</Words>
  <Characters>10994</Characters>
  <Application>Microsoft Office Word</Application>
  <DocSecurity>0</DocSecurity>
  <Lines>91</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Kalver Künnapuu</dc:creator>
  <cp:keywords/>
  <dc:description/>
  <cp:lastModifiedBy>Kalver Künnapuu</cp:lastModifiedBy>
  <cp:revision>7</cp:revision>
  <cp:lastPrinted>2023-11-29T06:55:00Z</cp:lastPrinted>
  <dcterms:created xsi:type="dcterms:W3CDTF">2023-11-29T07:49:00Z</dcterms:created>
  <dcterms:modified xsi:type="dcterms:W3CDTF">2023-12-08T10:06:00Z</dcterms:modified>
</cp:coreProperties>
</file>